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1625F" w14:textId="77777777" w:rsidR="00CE49F7" w:rsidRPr="00EA62EE" w:rsidRDefault="00CE49F7" w:rsidP="00CE49F7">
      <w:pPr>
        <w:spacing w:line="480" w:lineRule="auto"/>
        <w:jc w:val="center"/>
        <w:rPr>
          <w:rFonts w:ascii="Times New Roman" w:hAnsi="Times New Roman" w:cs="Times New Roman"/>
          <w:b/>
          <w:sz w:val="24"/>
          <w:szCs w:val="24"/>
        </w:rPr>
      </w:pPr>
      <w:bookmarkStart w:id="0" w:name="_GoBack"/>
      <w:bookmarkEnd w:id="0"/>
    </w:p>
    <w:p w14:paraId="54D7C2B5" w14:textId="77777777" w:rsidR="00CE49F7" w:rsidRPr="00EA62EE" w:rsidRDefault="00CE49F7" w:rsidP="00CE49F7">
      <w:pPr>
        <w:spacing w:line="480" w:lineRule="auto"/>
        <w:jc w:val="center"/>
        <w:rPr>
          <w:rFonts w:ascii="Times New Roman" w:hAnsi="Times New Roman" w:cs="Times New Roman"/>
          <w:b/>
          <w:sz w:val="24"/>
          <w:szCs w:val="24"/>
        </w:rPr>
      </w:pPr>
    </w:p>
    <w:p w14:paraId="74557EAE" w14:textId="77777777" w:rsidR="00CE49F7" w:rsidRPr="00EA62EE" w:rsidRDefault="00CE49F7" w:rsidP="00CE49F7">
      <w:pPr>
        <w:spacing w:line="480" w:lineRule="auto"/>
        <w:jc w:val="center"/>
        <w:rPr>
          <w:rFonts w:ascii="Times New Roman" w:hAnsi="Times New Roman" w:cs="Times New Roman"/>
          <w:b/>
          <w:sz w:val="24"/>
          <w:szCs w:val="24"/>
        </w:rPr>
      </w:pPr>
    </w:p>
    <w:p w14:paraId="0EE9CCC1" w14:textId="77777777" w:rsidR="00CE49F7" w:rsidRPr="00EA62EE" w:rsidRDefault="00CE49F7" w:rsidP="00CE49F7">
      <w:pPr>
        <w:spacing w:line="480" w:lineRule="auto"/>
        <w:jc w:val="center"/>
        <w:rPr>
          <w:rFonts w:ascii="Times New Roman" w:hAnsi="Times New Roman" w:cs="Times New Roman"/>
          <w:b/>
          <w:sz w:val="24"/>
          <w:szCs w:val="24"/>
        </w:rPr>
      </w:pPr>
    </w:p>
    <w:p w14:paraId="3A60BF30" w14:textId="77777777" w:rsidR="00CE49F7" w:rsidRPr="00EA62EE" w:rsidRDefault="00CE49F7" w:rsidP="00CE49F7">
      <w:pPr>
        <w:spacing w:line="480" w:lineRule="auto"/>
        <w:jc w:val="center"/>
        <w:rPr>
          <w:rFonts w:ascii="Times New Roman" w:hAnsi="Times New Roman" w:cs="Times New Roman"/>
          <w:b/>
          <w:sz w:val="24"/>
          <w:szCs w:val="24"/>
        </w:rPr>
      </w:pPr>
    </w:p>
    <w:p w14:paraId="2C935B52" w14:textId="77777777" w:rsidR="00CE49F7" w:rsidRPr="00EA62EE" w:rsidRDefault="00CE49F7" w:rsidP="00CE49F7">
      <w:pPr>
        <w:spacing w:line="480" w:lineRule="auto"/>
        <w:jc w:val="center"/>
        <w:rPr>
          <w:rFonts w:ascii="Times New Roman" w:hAnsi="Times New Roman" w:cs="Times New Roman"/>
          <w:b/>
          <w:sz w:val="24"/>
          <w:szCs w:val="24"/>
        </w:rPr>
      </w:pPr>
    </w:p>
    <w:p w14:paraId="2C232C30" w14:textId="77777777" w:rsidR="007B44D0" w:rsidRPr="00EA62EE" w:rsidRDefault="008E5052" w:rsidP="00CE49F7">
      <w:pPr>
        <w:spacing w:line="480" w:lineRule="auto"/>
        <w:jc w:val="center"/>
        <w:rPr>
          <w:rFonts w:ascii="Times New Roman" w:hAnsi="Times New Roman" w:cs="Times New Roman"/>
          <w:sz w:val="24"/>
          <w:szCs w:val="24"/>
        </w:rPr>
      </w:pPr>
      <w:r w:rsidRPr="00EA62EE">
        <w:rPr>
          <w:rFonts w:ascii="Times New Roman" w:hAnsi="Times New Roman" w:cs="Times New Roman"/>
          <w:sz w:val="24"/>
          <w:szCs w:val="24"/>
        </w:rPr>
        <w:t xml:space="preserve">Effects </w:t>
      </w:r>
      <w:r w:rsidR="0056286D" w:rsidRPr="00EA62EE">
        <w:rPr>
          <w:rFonts w:ascii="Times New Roman" w:hAnsi="Times New Roman" w:cs="Times New Roman"/>
          <w:sz w:val="24"/>
          <w:szCs w:val="24"/>
        </w:rPr>
        <w:t>of Television Advert</w:t>
      </w:r>
      <w:r w:rsidR="00CE49F7" w:rsidRPr="00EA62EE">
        <w:rPr>
          <w:rFonts w:ascii="Times New Roman" w:hAnsi="Times New Roman" w:cs="Times New Roman"/>
          <w:sz w:val="24"/>
          <w:szCs w:val="24"/>
        </w:rPr>
        <w:t>s</w:t>
      </w:r>
      <w:r w:rsidR="0056286D" w:rsidRPr="00EA62EE">
        <w:rPr>
          <w:rFonts w:ascii="Times New Roman" w:hAnsi="Times New Roman" w:cs="Times New Roman"/>
          <w:sz w:val="24"/>
          <w:szCs w:val="24"/>
        </w:rPr>
        <w:t xml:space="preserve"> on Teens, 14-17</w:t>
      </w:r>
    </w:p>
    <w:p w14:paraId="5C62E748" w14:textId="77777777" w:rsidR="0056286D" w:rsidRPr="00EA62EE" w:rsidRDefault="00CB2CBA" w:rsidP="00CE49F7">
      <w:pPr>
        <w:spacing w:line="480" w:lineRule="auto"/>
        <w:jc w:val="center"/>
        <w:rPr>
          <w:rFonts w:ascii="Times New Roman" w:hAnsi="Times New Roman" w:cs="Times New Roman"/>
          <w:sz w:val="24"/>
          <w:szCs w:val="24"/>
        </w:rPr>
      </w:pPr>
      <w:r w:rsidRPr="00EA62EE">
        <w:rPr>
          <w:rFonts w:ascii="Times New Roman" w:hAnsi="Times New Roman" w:cs="Times New Roman"/>
          <w:sz w:val="24"/>
          <w:szCs w:val="24"/>
        </w:rPr>
        <w:t>DeAuna Turner</w:t>
      </w:r>
    </w:p>
    <w:p w14:paraId="594F97B0" w14:textId="77777777" w:rsidR="0056286D" w:rsidRPr="00EA62EE" w:rsidRDefault="00CB2CBA" w:rsidP="00CE49F7">
      <w:pPr>
        <w:spacing w:line="480" w:lineRule="auto"/>
        <w:jc w:val="center"/>
        <w:rPr>
          <w:rFonts w:ascii="Times New Roman" w:hAnsi="Times New Roman" w:cs="Times New Roman"/>
          <w:sz w:val="24"/>
          <w:szCs w:val="24"/>
        </w:rPr>
      </w:pPr>
      <w:r w:rsidRPr="00EA62EE">
        <w:rPr>
          <w:rFonts w:ascii="Times New Roman" w:hAnsi="Times New Roman" w:cs="Times New Roman"/>
          <w:sz w:val="24"/>
          <w:szCs w:val="24"/>
        </w:rPr>
        <w:t>Argosy University</w:t>
      </w:r>
    </w:p>
    <w:p w14:paraId="5D7B0F4E" w14:textId="77777777" w:rsidR="0056286D" w:rsidRPr="00EA62EE" w:rsidRDefault="00CB2CBA" w:rsidP="00CE49F7">
      <w:pPr>
        <w:spacing w:line="480" w:lineRule="auto"/>
        <w:jc w:val="center"/>
        <w:rPr>
          <w:rFonts w:ascii="Times New Roman" w:hAnsi="Times New Roman" w:cs="Times New Roman"/>
          <w:sz w:val="24"/>
          <w:szCs w:val="24"/>
        </w:rPr>
      </w:pPr>
      <w:r w:rsidRPr="00EA62EE">
        <w:rPr>
          <w:rFonts w:ascii="Times New Roman" w:hAnsi="Times New Roman" w:cs="Times New Roman"/>
          <w:sz w:val="24"/>
          <w:szCs w:val="24"/>
        </w:rPr>
        <w:t>7/20/2017</w:t>
      </w:r>
    </w:p>
    <w:p w14:paraId="55071168" w14:textId="77777777" w:rsidR="0056286D" w:rsidRPr="00EA62EE" w:rsidRDefault="0056286D" w:rsidP="00CE49F7">
      <w:pPr>
        <w:spacing w:line="480" w:lineRule="auto"/>
        <w:jc w:val="center"/>
        <w:rPr>
          <w:rFonts w:ascii="Times New Roman" w:hAnsi="Times New Roman" w:cs="Times New Roman"/>
          <w:b/>
          <w:sz w:val="24"/>
          <w:szCs w:val="24"/>
        </w:rPr>
      </w:pPr>
    </w:p>
    <w:p w14:paraId="0B33961B" w14:textId="77777777" w:rsidR="00CE49F7" w:rsidRPr="00EA62EE" w:rsidRDefault="00CE49F7" w:rsidP="00CE49F7">
      <w:pPr>
        <w:spacing w:line="480" w:lineRule="auto"/>
        <w:jc w:val="center"/>
        <w:rPr>
          <w:rFonts w:ascii="Times New Roman" w:hAnsi="Times New Roman" w:cs="Times New Roman"/>
          <w:b/>
          <w:sz w:val="24"/>
          <w:szCs w:val="24"/>
        </w:rPr>
      </w:pPr>
    </w:p>
    <w:p w14:paraId="55123CAF" w14:textId="77777777" w:rsidR="00CE49F7" w:rsidRPr="00EA62EE" w:rsidRDefault="00CE49F7" w:rsidP="00CE49F7">
      <w:pPr>
        <w:spacing w:line="480" w:lineRule="auto"/>
        <w:jc w:val="center"/>
        <w:rPr>
          <w:rFonts w:ascii="Times New Roman" w:hAnsi="Times New Roman" w:cs="Times New Roman"/>
          <w:b/>
          <w:sz w:val="24"/>
          <w:szCs w:val="24"/>
        </w:rPr>
      </w:pPr>
    </w:p>
    <w:p w14:paraId="37AEEC3A" w14:textId="77777777" w:rsidR="00CE49F7" w:rsidRPr="00EA62EE" w:rsidRDefault="00CE49F7" w:rsidP="00CE49F7">
      <w:pPr>
        <w:spacing w:line="480" w:lineRule="auto"/>
        <w:jc w:val="center"/>
        <w:rPr>
          <w:rFonts w:ascii="Times New Roman" w:hAnsi="Times New Roman" w:cs="Times New Roman"/>
          <w:b/>
          <w:sz w:val="24"/>
          <w:szCs w:val="24"/>
        </w:rPr>
      </w:pPr>
    </w:p>
    <w:p w14:paraId="4CA94111" w14:textId="2E485109" w:rsidR="00CB2CBA" w:rsidRPr="00EA62EE" w:rsidRDefault="002405AC">
      <w:pPr>
        <w:spacing w:line="480" w:lineRule="auto"/>
        <w:rPr>
          <w:ins w:id="1" w:author="Grandma" w:date="2017-07-29T03:38:00Z"/>
          <w:rFonts w:ascii="Times New Roman" w:hAnsi="Times New Roman" w:cs="Times New Roman"/>
          <w:b/>
          <w:sz w:val="24"/>
          <w:szCs w:val="24"/>
        </w:rPr>
        <w:pPrChange w:id="2" w:author="Mary Forbes" w:date="2017-07-20T18:56:00Z">
          <w:pPr>
            <w:spacing w:line="480" w:lineRule="auto"/>
            <w:jc w:val="center"/>
          </w:pPr>
        </w:pPrChange>
      </w:pPr>
      <w:ins w:id="3" w:author="Mary Forbes" w:date="2017-07-20T18:56:00Z">
        <w:r w:rsidRPr="00EA62EE">
          <w:rPr>
            <w:rFonts w:ascii="Times New Roman" w:hAnsi="Times New Roman" w:cs="Times New Roman"/>
            <w:b/>
            <w:sz w:val="24"/>
            <w:szCs w:val="24"/>
          </w:rPr>
          <w:t xml:space="preserve">What is the hypothesis? </w:t>
        </w:r>
      </w:ins>
    </w:p>
    <w:p w14:paraId="3DDE4768" w14:textId="25CA180E" w:rsidR="00BC1908" w:rsidRPr="00EA62EE" w:rsidRDefault="00BC1908" w:rsidP="00BC1908">
      <w:pPr>
        <w:spacing w:after="210" w:line="255" w:lineRule="atLeast"/>
        <w:jc w:val="center"/>
        <w:rPr>
          <w:ins w:id="4" w:author="Grandma" w:date="2017-07-29T03:50:00Z"/>
          <w:rFonts w:ascii="Times New Roman" w:eastAsia="Times New Roman" w:hAnsi="Times New Roman" w:cs="Times New Roman"/>
          <w:color w:val="000000"/>
          <w:sz w:val="24"/>
          <w:szCs w:val="24"/>
        </w:rPr>
      </w:pPr>
      <w:ins w:id="5" w:author="Grandma" w:date="2017-07-29T03:38:00Z">
        <w:r w:rsidRPr="00EA62EE">
          <w:rPr>
            <w:rFonts w:ascii="Times New Roman" w:eastAsia="Times New Roman" w:hAnsi="Times New Roman" w:cs="Times New Roman"/>
            <w:color w:val="000000"/>
            <w:sz w:val="24"/>
            <w:szCs w:val="24"/>
            <w:rPrChange w:id="6" w:author="Grandma" w:date="2017-07-29T05:02:00Z">
              <w:rPr>
                <w:rFonts w:ascii="Arial" w:eastAsia="Times New Roman" w:hAnsi="Arial" w:cs="Arial"/>
                <w:color w:val="000000"/>
                <w:sz w:val="18"/>
                <w:szCs w:val="18"/>
              </w:rPr>
            </w:rPrChange>
          </w:rPr>
          <w:t>HYPOTHESES</w:t>
        </w:r>
      </w:ins>
    </w:p>
    <w:p w14:paraId="550997F8" w14:textId="554EE64F" w:rsidR="0053589B" w:rsidRPr="00EA62EE" w:rsidRDefault="0053589B">
      <w:pPr>
        <w:spacing w:after="210" w:line="255" w:lineRule="atLeast"/>
        <w:rPr>
          <w:ins w:id="7" w:author="Grandma" w:date="2017-07-29T03:38:00Z"/>
          <w:rFonts w:ascii="Times New Roman" w:eastAsia="Times New Roman" w:hAnsi="Times New Roman" w:cs="Times New Roman"/>
          <w:color w:val="000000"/>
          <w:sz w:val="24"/>
          <w:szCs w:val="24"/>
          <w:rPrChange w:id="8" w:author="Grandma" w:date="2017-07-29T05:02:00Z">
            <w:rPr>
              <w:ins w:id="9" w:author="Grandma" w:date="2017-07-29T03:38:00Z"/>
              <w:rFonts w:ascii="Arial" w:eastAsia="Times New Roman" w:hAnsi="Arial" w:cs="Arial"/>
              <w:color w:val="000000"/>
              <w:sz w:val="18"/>
              <w:szCs w:val="18"/>
            </w:rPr>
          </w:rPrChange>
        </w:rPr>
        <w:pPrChange w:id="10" w:author="Grandma" w:date="2017-07-29T03:52:00Z">
          <w:pPr>
            <w:spacing w:after="210" w:line="255" w:lineRule="atLeast"/>
            <w:jc w:val="center"/>
          </w:pPr>
        </w:pPrChange>
      </w:pPr>
      <w:ins w:id="11" w:author="Grandma" w:date="2017-07-29T03:50:00Z">
        <w:r w:rsidRPr="00EA62EE">
          <w:rPr>
            <w:rFonts w:ascii="Times New Roman" w:hAnsi="Times New Roman" w:cs="Times New Roman"/>
            <w:color w:val="000000"/>
            <w:sz w:val="24"/>
            <w:szCs w:val="24"/>
            <w:rPrChange w:id="12" w:author="Grandma" w:date="2017-07-29T05:02:00Z">
              <w:rPr>
                <w:rFonts w:ascii="Arial" w:hAnsi="Arial" w:cs="Arial"/>
                <w:color w:val="000000"/>
                <w:sz w:val="18"/>
                <w:szCs w:val="18"/>
              </w:rPr>
            </w:rPrChange>
          </w:rPr>
          <w:t xml:space="preserve">Television advertising viewing is positively related to the youth's </w:t>
        </w:r>
      </w:ins>
      <w:ins w:id="13" w:author="Grandma" w:date="2017-07-29T03:51:00Z">
        <w:r w:rsidRPr="00EA62EE">
          <w:rPr>
            <w:rFonts w:ascii="Times New Roman" w:hAnsi="Times New Roman" w:cs="Times New Roman"/>
            <w:color w:val="000000"/>
            <w:sz w:val="24"/>
            <w:szCs w:val="24"/>
          </w:rPr>
          <w:t>development</w:t>
        </w:r>
      </w:ins>
      <w:ins w:id="14" w:author="Grandma" w:date="2017-07-29T03:52:00Z">
        <w:r w:rsidRPr="00EA62EE">
          <w:rPr>
            <w:rFonts w:ascii="Times New Roman" w:hAnsi="Times New Roman" w:cs="Times New Roman"/>
            <w:color w:val="000000"/>
            <w:sz w:val="24"/>
            <w:szCs w:val="24"/>
          </w:rPr>
          <w:t>al</w:t>
        </w:r>
      </w:ins>
      <w:ins w:id="15" w:author="Grandma" w:date="2017-07-29T03:51:00Z">
        <w:r w:rsidRPr="00EA62EE">
          <w:rPr>
            <w:rFonts w:ascii="Times New Roman" w:hAnsi="Times New Roman" w:cs="Times New Roman"/>
            <w:color w:val="000000"/>
            <w:sz w:val="24"/>
            <w:szCs w:val="24"/>
          </w:rPr>
          <w:t xml:space="preserve"> skills when the</w:t>
        </w:r>
      </w:ins>
      <w:ins w:id="16" w:author="Grandma" w:date="2017-07-29T03:52:00Z">
        <w:r w:rsidRPr="00EA62EE">
          <w:rPr>
            <w:rFonts w:ascii="Times New Roman" w:hAnsi="Times New Roman" w:cs="Times New Roman"/>
            <w:color w:val="000000"/>
            <w:sz w:val="24"/>
            <w:szCs w:val="24"/>
          </w:rPr>
          <w:t xml:space="preserve"> advertisement acts as the parents.</w:t>
        </w:r>
      </w:ins>
    </w:p>
    <w:p w14:paraId="13663D2C" w14:textId="77777777" w:rsidR="00BC1908" w:rsidRPr="00EA62EE" w:rsidRDefault="00BC1908" w:rsidP="00BC1908">
      <w:pPr>
        <w:spacing w:after="210" w:line="255" w:lineRule="atLeast"/>
        <w:rPr>
          <w:ins w:id="17" w:author="Grandma" w:date="2017-07-29T03:38:00Z"/>
          <w:rFonts w:ascii="Times New Roman" w:eastAsia="Times New Roman" w:hAnsi="Times New Roman" w:cs="Times New Roman"/>
          <w:color w:val="000000"/>
          <w:sz w:val="24"/>
          <w:szCs w:val="24"/>
          <w:rPrChange w:id="18" w:author="Grandma" w:date="2017-07-29T05:02:00Z">
            <w:rPr>
              <w:ins w:id="19" w:author="Grandma" w:date="2017-07-29T03:38:00Z"/>
              <w:rFonts w:ascii="Arial" w:eastAsia="Times New Roman" w:hAnsi="Arial" w:cs="Arial"/>
              <w:color w:val="000000"/>
              <w:sz w:val="18"/>
              <w:szCs w:val="18"/>
            </w:rPr>
          </w:rPrChange>
        </w:rPr>
      </w:pPr>
      <w:ins w:id="20" w:author="Grandma" w:date="2017-07-29T03:38:00Z">
        <w:r w:rsidRPr="00EA62EE">
          <w:rPr>
            <w:rFonts w:ascii="Times New Roman" w:eastAsia="Times New Roman" w:hAnsi="Times New Roman" w:cs="Times New Roman"/>
            <w:color w:val="000000"/>
            <w:sz w:val="24"/>
            <w:szCs w:val="24"/>
            <w:rPrChange w:id="21" w:author="Grandma" w:date="2017-07-29T05:02:00Z">
              <w:rPr>
                <w:rFonts w:ascii="Arial" w:eastAsia="Times New Roman" w:hAnsi="Arial" w:cs="Arial"/>
                <w:color w:val="000000"/>
                <w:sz w:val="18"/>
                <w:szCs w:val="18"/>
              </w:rPr>
            </w:rPrChange>
          </w:rPr>
          <w:lastRenderedPageBreak/>
          <w:t>Research in consumer socialization suggests three important agents: family, television, and peers (e.g., Moschis 1981; Ward 1974).</w:t>
        </w:r>
      </w:ins>
    </w:p>
    <w:p w14:paraId="2C379D82" w14:textId="77777777" w:rsidR="00746317" w:rsidRPr="00EA62EE" w:rsidRDefault="00746317" w:rsidP="00BC1908">
      <w:pPr>
        <w:spacing w:after="210" w:line="255" w:lineRule="atLeast"/>
        <w:rPr>
          <w:ins w:id="22" w:author="Grandma" w:date="2017-07-29T03:47:00Z"/>
          <w:rFonts w:ascii="Times New Roman" w:eastAsia="Times New Roman" w:hAnsi="Times New Roman" w:cs="Times New Roman"/>
          <w:color w:val="000000"/>
          <w:sz w:val="24"/>
          <w:szCs w:val="24"/>
        </w:rPr>
      </w:pPr>
    </w:p>
    <w:p w14:paraId="54457309" w14:textId="430B869A" w:rsidR="00BC1908" w:rsidRPr="00EA62EE" w:rsidRDefault="00BC1908" w:rsidP="00BC1908">
      <w:pPr>
        <w:spacing w:after="210" w:line="255" w:lineRule="atLeast"/>
        <w:rPr>
          <w:ins w:id="23" w:author="Grandma" w:date="2017-07-29T03:38:00Z"/>
          <w:rFonts w:ascii="Times New Roman" w:eastAsia="Times New Roman" w:hAnsi="Times New Roman" w:cs="Times New Roman"/>
          <w:b/>
          <w:color w:val="000000"/>
          <w:sz w:val="24"/>
          <w:szCs w:val="24"/>
          <w:rPrChange w:id="24" w:author="Grandma" w:date="2017-07-29T05:02:00Z">
            <w:rPr>
              <w:ins w:id="25" w:author="Grandma" w:date="2017-07-29T03:38:00Z"/>
              <w:rFonts w:ascii="Arial" w:eastAsia="Times New Roman" w:hAnsi="Arial" w:cs="Arial"/>
              <w:color w:val="000000"/>
              <w:sz w:val="18"/>
              <w:szCs w:val="18"/>
            </w:rPr>
          </w:rPrChange>
        </w:rPr>
      </w:pPr>
      <w:ins w:id="26" w:author="Grandma" w:date="2017-07-29T03:38:00Z">
        <w:r w:rsidRPr="00EA62EE">
          <w:rPr>
            <w:rFonts w:ascii="Times New Roman" w:eastAsia="Times New Roman" w:hAnsi="Times New Roman" w:cs="Times New Roman"/>
            <w:b/>
            <w:color w:val="000000"/>
            <w:sz w:val="24"/>
            <w:szCs w:val="24"/>
            <w:rPrChange w:id="27" w:author="Grandma" w:date="2017-07-29T05:02:00Z">
              <w:rPr>
                <w:rFonts w:ascii="Arial" w:eastAsia="Times New Roman" w:hAnsi="Arial" w:cs="Arial"/>
                <w:color w:val="000000"/>
                <w:sz w:val="18"/>
                <w:szCs w:val="18"/>
              </w:rPr>
            </w:rPrChange>
          </w:rPr>
          <w:t>Television</w:t>
        </w:r>
      </w:ins>
    </w:p>
    <w:p w14:paraId="075B0700" w14:textId="45E2A870" w:rsidR="00BC1908" w:rsidRPr="00EA62EE" w:rsidRDefault="00BC1908">
      <w:pPr>
        <w:spacing w:after="210" w:line="480" w:lineRule="auto"/>
        <w:rPr>
          <w:ins w:id="28" w:author="Grandma" w:date="2017-07-29T04:01:00Z"/>
          <w:rFonts w:ascii="Times New Roman" w:eastAsia="Times New Roman" w:hAnsi="Times New Roman" w:cs="Times New Roman"/>
          <w:color w:val="000000"/>
          <w:sz w:val="24"/>
          <w:szCs w:val="24"/>
        </w:rPr>
        <w:pPrChange w:id="29" w:author="Grandma" w:date="2017-07-29T03:47:00Z">
          <w:pPr>
            <w:spacing w:after="210" w:line="255" w:lineRule="atLeast"/>
          </w:pPr>
        </w:pPrChange>
      </w:pPr>
      <w:ins w:id="30" w:author="Grandma" w:date="2017-07-29T03:40:00Z">
        <w:r w:rsidRPr="00EA62EE">
          <w:rPr>
            <w:rFonts w:ascii="Times New Roman" w:eastAsia="Times New Roman" w:hAnsi="Times New Roman" w:cs="Times New Roman"/>
            <w:color w:val="000000"/>
            <w:sz w:val="24"/>
            <w:szCs w:val="24"/>
            <w:rPrChange w:id="31" w:author="Grandma" w:date="2017-07-29T05:02:00Z">
              <w:rPr>
                <w:rFonts w:ascii="Arial" w:eastAsia="Times New Roman" w:hAnsi="Arial" w:cs="Arial"/>
                <w:color w:val="000000"/>
                <w:sz w:val="18"/>
                <w:szCs w:val="18"/>
              </w:rPr>
            </w:rPrChange>
          </w:rPr>
          <w:t>Television is often associated with the influence of a child’s behavior and or social skills or lack of social skills</w:t>
        </w:r>
        <w:r w:rsidR="00746317" w:rsidRPr="00EA62EE">
          <w:rPr>
            <w:rFonts w:ascii="Times New Roman" w:eastAsia="Times New Roman" w:hAnsi="Times New Roman" w:cs="Times New Roman"/>
            <w:color w:val="000000"/>
            <w:sz w:val="24"/>
            <w:szCs w:val="24"/>
            <w:rPrChange w:id="32" w:author="Grandma" w:date="2017-07-29T05:02:00Z">
              <w:rPr>
                <w:rFonts w:ascii="Arial" w:eastAsia="Times New Roman" w:hAnsi="Arial" w:cs="Arial"/>
                <w:color w:val="000000"/>
                <w:sz w:val="18"/>
                <w:szCs w:val="18"/>
              </w:rPr>
            </w:rPrChange>
          </w:rPr>
          <w:t>,</w:t>
        </w:r>
      </w:ins>
      <w:ins w:id="33" w:author="Grandma" w:date="2017-07-29T03:42:00Z">
        <w:r w:rsidR="00746317" w:rsidRPr="00EA62EE">
          <w:rPr>
            <w:rFonts w:ascii="Times New Roman" w:eastAsia="Times New Roman" w:hAnsi="Times New Roman" w:cs="Times New Roman"/>
            <w:color w:val="000000"/>
            <w:sz w:val="24"/>
            <w:szCs w:val="24"/>
          </w:rPr>
          <w:t xml:space="preserve"> </w:t>
        </w:r>
      </w:ins>
      <w:ins w:id="34" w:author="Grandma" w:date="2017-07-29T03:41:00Z">
        <w:r w:rsidR="00746317" w:rsidRPr="00EA62EE">
          <w:rPr>
            <w:rFonts w:ascii="Times New Roman" w:eastAsia="Times New Roman" w:hAnsi="Times New Roman" w:cs="Times New Roman"/>
            <w:color w:val="000000"/>
            <w:sz w:val="24"/>
            <w:szCs w:val="24"/>
            <w:rPrChange w:id="35" w:author="Grandma" w:date="2017-07-29T05:02:00Z">
              <w:rPr>
                <w:rFonts w:ascii="Arial" w:eastAsia="Times New Roman" w:hAnsi="Arial" w:cs="Arial"/>
                <w:color w:val="000000"/>
                <w:sz w:val="18"/>
                <w:szCs w:val="18"/>
              </w:rPr>
            </w:rPrChange>
          </w:rPr>
          <w:t xml:space="preserve">understanding the effects that television has on a child and given the exposure that they receive from the </w:t>
        </w:r>
      </w:ins>
      <w:ins w:id="36" w:author="Grandma" w:date="2017-07-29T03:43:00Z">
        <w:r w:rsidR="00746317" w:rsidRPr="00EA62EE">
          <w:rPr>
            <w:rFonts w:ascii="Times New Roman" w:eastAsia="Times New Roman" w:hAnsi="Times New Roman" w:cs="Times New Roman"/>
            <w:color w:val="000000"/>
            <w:sz w:val="24"/>
            <w:szCs w:val="24"/>
          </w:rPr>
          <w:t xml:space="preserve">advertisements </w:t>
        </w:r>
      </w:ins>
      <w:ins w:id="37" w:author="Grandma" w:date="2017-07-29T03:41:00Z">
        <w:r w:rsidR="00746317" w:rsidRPr="00EA62EE">
          <w:rPr>
            <w:rFonts w:ascii="Times New Roman" w:eastAsia="Times New Roman" w:hAnsi="Times New Roman" w:cs="Times New Roman"/>
            <w:color w:val="000000"/>
            <w:sz w:val="24"/>
            <w:szCs w:val="24"/>
            <w:rPrChange w:id="38" w:author="Grandma" w:date="2017-07-29T05:02:00Z">
              <w:rPr>
                <w:rFonts w:ascii="Arial" w:eastAsia="Times New Roman" w:hAnsi="Arial" w:cs="Arial"/>
                <w:color w:val="000000"/>
                <w:sz w:val="18"/>
                <w:szCs w:val="18"/>
              </w:rPr>
            </w:rPrChange>
          </w:rPr>
          <w:t xml:space="preserve">is </w:t>
        </w:r>
      </w:ins>
      <w:ins w:id="39" w:author="Grandma" w:date="2017-07-29T03:42:00Z">
        <w:r w:rsidR="00746317" w:rsidRPr="00EA62EE">
          <w:rPr>
            <w:rFonts w:ascii="Times New Roman" w:eastAsia="Times New Roman" w:hAnsi="Times New Roman" w:cs="Times New Roman"/>
            <w:color w:val="000000"/>
            <w:sz w:val="24"/>
            <w:szCs w:val="24"/>
            <w:rPrChange w:id="40" w:author="Grandma" w:date="2017-07-29T05:02:00Z">
              <w:rPr>
                <w:rFonts w:ascii="Arial" w:eastAsia="Times New Roman" w:hAnsi="Arial" w:cs="Arial"/>
                <w:color w:val="000000"/>
                <w:sz w:val="18"/>
                <w:szCs w:val="18"/>
              </w:rPr>
            </w:rPrChange>
          </w:rPr>
          <w:t>a great concern</w:t>
        </w:r>
      </w:ins>
      <w:ins w:id="41" w:author="Grandma" w:date="2017-07-29T03:38:00Z">
        <w:r w:rsidRPr="00EA62EE">
          <w:rPr>
            <w:rFonts w:ascii="Times New Roman" w:eastAsia="Times New Roman" w:hAnsi="Times New Roman" w:cs="Times New Roman"/>
            <w:color w:val="000000"/>
            <w:sz w:val="24"/>
            <w:szCs w:val="24"/>
            <w:rPrChange w:id="42" w:author="Grandma" w:date="2017-07-29T05:02:00Z">
              <w:rPr>
                <w:rFonts w:ascii="Arial" w:eastAsia="Times New Roman" w:hAnsi="Arial" w:cs="Arial"/>
                <w:color w:val="000000"/>
                <w:sz w:val="18"/>
                <w:szCs w:val="18"/>
              </w:rPr>
            </w:rPrChange>
          </w:rPr>
          <w:t>. For example, research has examined television advertising effects in a two-step flow of communication/influence; and more recently, research on children and adolescents examined children's influence attempts as well as parental mediating role of television advertising (e.g., Adler 1977; Moschis and Moore 1982).</w:t>
        </w:r>
      </w:ins>
      <w:ins w:id="43" w:author="Grandma" w:date="2017-07-29T03:44:00Z">
        <w:r w:rsidR="00746317" w:rsidRPr="00EA62EE">
          <w:rPr>
            <w:rFonts w:ascii="Times New Roman" w:eastAsia="Times New Roman" w:hAnsi="Times New Roman" w:cs="Times New Roman"/>
            <w:color w:val="000000"/>
            <w:sz w:val="24"/>
            <w:szCs w:val="24"/>
          </w:rPr>
          <w:t xml:space="preserve"> Studies have shown that advertising plays </w:t>
        </w:r>
      </w:ins>
      <w:ins w:id="44" w:author="Grandma" w:date="2017-07-29T03:46:00Z">
        <w:r w:rsidR="00746317" w:rsidRPr="00EA62EE">
          <w:rPr>
            <w:rFonts w:ascii="Times New Roman" w:eastAsia="Times New Roman" w:hAnsi="Times New Roman" w:cs="Times New Roman"/>
            <w:color w:val="000000"/>
            <w:sz w:val="24"/>
            <w:szCs w:val="24"/>
          </w:rPr>
          <w:t>an</w:t>
        </w:r>
      </w:ins>
      <w:ins w:id="45" w:author="Grandma" w:date="2017-07-29T03:44:00Z">
        <w:r w:rsidR="00746317" w:rsidRPr="00EA62EE">
          <w:rPr>
            <w:rFonts w:ascii="Times New Roman" w:eastAsia="Times New Roman" w:hAnsi="Times New Roman" w:cs="Times New Roman"/>
            <w:color w:val="000000"/>
            <w:sz w:val="24"/>
            <w:szCs w:val="24"/>
          </w:rPr>
          <w:t xml:space="preserve"> important role in </w:t>
        </w:r>
      </w:ins>
      <w:ins w:id="46" w:author="Grandma" w:date="2017-07-29T03:45:00Z">
        <w:r w:rsidR="00746317" w:rsidRPr="00EA62EE">
          <w:rPr>
            <w:rFonts w:ascii="Times New Roman" w:eastAsia="Times New Roman" w:hAnsi="Times New Roman" w:cs="Times New Roman"/>
            <w:color w:val="000000"/>
            <w:sz w:val="24"/>
            <w:szCs w:val="24"/>
          </w:rPr>
          <w:t xml:space="preserve">a family as we live in age </w:t>
        </w:r>
      </w:ins>
      <w:ins w:id="47" w:author="Grandma" w:date="2017-07-29T03:46:00Z">
        <w:r w:rsidR="00746317" w:rsidRPr="00EA62EE">
          <w:rPr>
            <w:rFonts w:ascii="Times New Roman" w:eastAsia="Times New Roman" w:hAnsi="Times New Roman" w:cs="Times New Roman"/>
            <w:color w:val="000000"/>
            <w:sz w:val="24"/>
            <w:szCs w:val="24"/>
          </w:rPr>
          <w:t>where</w:t>
        </w:r>
      </w:ins>
      <w:ins w:id="48" w:author="Grandma" w:date="2017-07-29T03:45:00Z">
        <w:r w:rsidR="00746317" w:rsidRPr="00EA62EE">
          <w:rPr>
            <w:rFonts w:ascii="Times New Roman" w:eastAsia="Times New Roman" w:hAnsi="Times New Roman" w:cs="Times New Roman"/>
            <w:color w:val="000000"/>
            <w:sz w:val="24"/>
            <w:szCs w:val="24"/>
          </w:rPr>
          <w:t xml:space="preserve"> sometimes the television is the babysitter so in turn advertising </w:t>
        </w:r>
      </w:ins>
      <w:ins w:id="49" w:author="Grandma" w:date="2017-07-29T03:46:00Z">
        <w:r w:rsidR="00746317" w:rsidRPr="00EA62EE">
          <w:rPr>
            <w:rFonts w:ascii="Times New Roman" w:eastAsia="Times New Roman" w:hAnsi="Times New Roman" w:cs="Times New Roman"/>
            <w:color w:val="000000"/>
            <w:sz w:val="24"/>
            <w:szCs w:val="24"/>
          </w:rPr>
          <w:t>is influencing</w:t>
        </w:r>
      </w:ins>
      <w:ins w:id="50" w:author="Grandma" w:date="2017-07-29T03:45:00Z">
        <w:r w:rsidR="00746317" w:rsidRPr="00EA62EE">
          <w:rPr>
            <w:rFonts w:ascii="Times New Roman" w:eastAsia="Times New Roman" w:hAnsi="Times New Roman" w:cs="Times New Roman"/>
            <w:color w:val="000000"/>
            <w:sz w:val="24"/>
            <w:szCs w:val="24"/>
          </w:rPr>
          <w:t xml:space="preserve"> the</w:t>
        </w:r>
      </w:ins>
      <w:ins w:id="51" w:author="Grandma" w:date="2017-07-29T03:46:00Z">
        <w:r w:rsidR="00746317" w:rsidRPr="00EA62EE">
          <w:rPr>
            <w:rFonts w:ascii="Times New Roman" w:eastAsia="Times New Roman" w:hAnsi="Times New Roman" w:cs="Times New Roman"/>
            <w:color w:val="000000"/>
            <w:sz w:val="24"/>
            <w:szCs w:val="24"/>
          </w:rPr>
          <w:t xml:space="preserve"> household decision making.</w:t>
        </w:r>
      </w:ins>
    </w:p>
    <w:p w14:paraId="2364BA6A" w14:textId="1385F37F" w:rsidR="00E14BCF" w:rsidRPr="00EA62EE" w:rsidRDefault="00E14BCF">
      <w:pPr>
        <w:spacing w:after="210" w:line="480" w:lineRule="auto"/>
        <w:rPr>
          <w:ins w:id="52" w:author="Grandma" w:date="2017-07-29T04:25:00Z"/>
          <w:rFonts w:ascii="Times New Roman" w:eastAsia="Times New Roman" w:hAnsi="Times New Roman" w:cs="Times New Roman"/>
          <w:b/>
          <w:color w:val="000000"/>
          <w:sz w:val="24"/>
          <w:szCs w:val="24"/>
        </w:rPr>
        <w:pPrChange w:id="53" w:author="Grandma" w:date="2017-07-29T03:47:00Z">
          <w:pPr>
            <w:spacing w:after="210" w:line="255" w:lineRule="atLeast"/>
          </w:pPr>
        </w:pPrChange>
      </w:pPr>
      <w:ins w:id="54" w:author="Grandma" w:date="2017-07-29T04:01:00Z">
        <w:r w:rsidRPr="00EA62EE">
          <w:rPr>
            <w:rFonts w:ascii="Times New Roman" w:eastAsia="Times New Roman" w:hAnsi="Times New Roman" w:cs="Times New Roman"/>
            <w:b/>
            <w:color w:val="000000"/>
            <w:sz w:val="24"/>
            <w:szCs w:val="24"/>
            <w:rPrChange w:id="55" w:author="Grandma" w:date="2017-07-29T05:02:00Z">
              <w:rPr>
                <w:rFonts w:ascii="Times New Roman" w:eastAsia="Times New Roman" w:hAnsi="Times New Roman" w:cs="Times New Roman"/>
                <w:color w:val="000000"/>
                <w:sz w:val="24"/>
                <w:szCs w:val="24"/>
              </w:rPr>
            </w:rPrChange>
          </w:rPr>
          <w:t>Family</w:t>
        </w:r>
      </w:ins>
      <w:ins w:id="56" w:author="Grandma" w:date="2017-07-29T04:02:00Z">
        <w:r w:rsidRPr="00EA62EE">
          <w:rPr>
            <w:rFonts w:ascii="Times New Roman" w:eastAsia="Times New Roman" w:hAnsi="Times New Roman" w:cs="Times New Roman"/>
            <w:b/>
            <w:color w:val="000000"/>
            <w:sz w:val="24"/>
            <w:szCs w:val="24"/>
          </w:rPr>
          <w:t>:</w:t>
        </w:r>
      </w:ins>
    </w:p>
    <w:p w14:paraId="14DAFEB8" w14:textId="23862EB6" w:rsidR="007D464D" w:rsidRPr="00EA62EE" w:rsidRDefault="007D464D">
      <w:pPr>
        <w:spacing w:after="210" w:line="480" w:lineRule="auto"/>
        <w:rPr>
          <w:ins w:id="57" w:author="Grandma" w:date="2017-07-29T04:02:00Z"/>
          <w:rFonts w:ascii="Times New Roman" w:eastAsia="Times New Roman" w:hAnsi="Times New Roman" w:cs="Times New Roman"/>
          <w:color w:val="000000"/>
          <w:sz w:val="24"/>
          <w:szCs w:val="24"/>
          <w:rPrChange w:id="58" w:author="Grandma" w:date="2017-07-29T05:02:00Z">
            <w:rPr>
              <w:ins w:id="59" w:author="Grandma" w:date="2017-07-29T04:02:00Z"/>
              <w:rFonts w:ascii="Times New Roman" w:eastAsia="Times New Roman" w:hAnsi="Times New Roman" w:cs="Times New Roman"/>
              <w:b/>
              <w:color w:val="000000"/>
              <w:sz w:val="24"/>
              <w:szCs w:val="24"/>
            </w:rPr>
          </w:rPrChange>
        </w:rPr>
        <w:pPrChange w:id="60" w:author="Grandma" w:date="2017-07-29T03:47:00Z">
          <w:pPr>
            <w:spacing w:after="210" w:line="255" w:lineRule="atLeast"/>
          </w:pPr>
        </w:pPrChange>
      </w:pPr>
      <w:ins w:id="61" w:author="Grandma" w:date="2017-07-29T04:26:00Z">
        <w:r w:rsidRPr="00EA62EE">
          <w:rPr>
            <w:rFonts w:ascii="Times New Roman" w:eastAsia="Times New Roman" w:hAnsi="Times New Roman" w:cs="Times New Roman"/>
            <w:color w:val="000000"/>
            <w:sz w:val="24"/>
            <w:szCs w:val="24"/>
          </w:rPr>
          <w:t xml:space="preserve">Parents are typically left to fend for the family survivor of the basic everyday needs and sometimes are left to let the child fend for his or her self, not </w:t>
        </w:r>
      </w:ins>
      <w:ins w:id="62" w:author="Grandma" w:date="2017-07-29T04:27:00Z">
        <w:r w:rsidRPr="00EA62EE">
          <w:rPr>
            <w:rFonts w:ascii="Times New Roman" w:eastAsia="Times New Roman" w:hAnsi="Times New Roman" w:cs="Times New Roman"/>
            <w:color w:val="000000"/>
            <w:sz w:val="24"/>
            <w:szCs w:val="24"/>
          </w:rPr>
          <w:t xml:space="preserve">being able to spend the quality time with the </w:t>
        </w:r>
      </w:ins>
      <w:ins w:id="63" w:author="Grandma" w:date="2017-07-29T04:28:00Z">
        <w:r w:rsidRPr="00EA62EE">
          <w:rPr>
            <w:rFonts w:ascii="Times New Roman" w:eastAsia="Times New Roman" w:hAnsi="Times New Roman" w:cs="Times New Roman"/>
            <w:color w:val="000000"/>
            <w:sz w:val="24"/>
            <w:szCs w:val="24"/>
          </w:rPr>
          <w:t>child,</w:t>
        </w:r>
      </w:ins>
      <w:ins w:id="64" w:author="Grandma" w:date="2017-07-29T04:27:00Z">
        <w:r w:rsidRPr="00EA62EE">
          <w:rPr>
            <w:rFonts w:ascii="Times New Roman" w:eastAsia="Times New Roman" w:hAnsi="Times New Roman" w:cs="Times New Roman"/>
            <w:color w:val="000000"/>
            <w:sz w:val="24"/>
            <w:szCs w:val="24"/>
          </w:rPr>
          <w:t xml:space="preserve"> so the </w:t>
        </w:r>
      </w:ins>
      <w:ins w:id="65" w:author="Grandma" w:date="2017-07-29T04:28:00Z">
        <w:r w:rsidRPr="00EA62EE">
          <w:rPr>
            <w:rFonts w:ascii="Times New Roman" w:eastAsia="Times New Roman" w:hAnsi="Times New Roman" w:cs="Times New Roman"/>
            <w:color w:val="000000"/>
            <w:sz w:val="24"/>
            <w:szCs w:val="24"/>
          </w:rPr>
          <w:t>television</w:t>
        </w:r>
      </w:ins>
      <w:ins w:id="66" w:author="Grandma" w:date="2017-07-29T04:27:00Z">
        <w:r w:rsidRPr="00EA62EE">
          <w:rPr>
            <w:rFonts w:ascii="Times New Roman" w:eastAsia="Times New Roman" w:hAnsi="Times New Roman" w:cs="Times New Roman"/>
            <w:color w:val="000000"/>
            <w:sz w:val="24"/>
            <w:szCs w:val="24"/>
          </w:rPr>
          <w:t xml:space="preserve"> becomes the parent and aides the child in the decision making of social </w:t>
        </w:r>
      </w:ins>
      <w:ins w:id="67" w:author="Grandma" w:date="2017-07-29T04:28:00Z">
        <w:r w:rsidRPr="00EA62EE">
          <w:rPr>
            <w:rFonts w:ascii="Times New Roman" w:eastAsia="Times New Roman" w:hAnsi="Times New Roman" w:cs="Times New Roman"/>
            <w:color w:val="000000"/>
            <w:sz w:val="24"/>
            <w:szCs w:val="24"/>
          </w:rPr>
          <w:t>skills</w:t>
        </w:r>
      </w:ins>
      <w:ins w:id="68" w:author="Grandma" w:date="2017-07-29T04:27:00Z">
        <w:r w:rsidRPr="00EA62EE">
          <w:rPr>
            <w:rFonts w:ascii="Times New Roman" w:eastAsia="Times New Roman" w:hAnsi="Times New Roman" w:cs="Times New Roman"/>
            <w:color w:val="000000"/>
            <w:sz w:val="24"/>
            <w:szCs w:val="24"/>
          </w:rPr>
          <w:t xml:space="preserve"> and developmental skills.</w:t>
        </w:r>
      </w:ins>
    </w:p>
    <w:p w14:paraId="60B0DB06" w14:textId="7F847115" w:rsidR="00E14BCF" w:rsidRPr="00EA62EE" w:rsidRDefault="00E14BCF">
      <w:pPr>
        <w:spacing w:after="210" w:line="480" w:lineRule="auto"/>
        <w:rPr>
          <w:ins w:id="69" w:author="Grandma" w:date="2017-07-29T04:28:00Z"/>
          <w:rFonts w:ascii="Times New Roman" w:eastAsia="Times New Roman" w:hAnsi="Times New Roman" w:cs="Times New Roman"/>
          <w:b/>
          <w:color w:val="000000"/>
          <w:sz w:val="24"/>
          <w:szCs w:val="24"/>
        </w:rPr>
        <w:pPrChange w:id="70" w:author="Grandma" w:date="2017-07-29T03:47:00Z">
          <w:pPr>
            <w:spacing w:after="210" w:line="255" w:lineRule="atLeast"/>
          </w:pPr>
        </w:pPrChange>
      </w:pPr>
      <w:ins w:id="71" w:author="Grandma" w:date="2017-07-29T04:02:00Z">
        <w:r w:rsidRPr="00EA62EE">
          <w:rPr>
            <w:rFonts w:ascii="Times New Roman" w:eastAsia="Times New Roman" w:hAnsi="Times New Roman" w:cs="Times New Roman"/>
            <w:b/>
            <w:color w:val="000000"/>
            <w:sz w:val="24"/>
            <w:szCs w:val="24"/>
          </w:rPr>
          <w:t>Peers:</w:t>
        </w:r>
      </w:ins>
    </w:p>
    <w:p w14:paraId="16F31E4E" w14:textId="160E2B97" w:rsidR="007D464D" w:rsidRPr="00EA62EE" w:rsidRDefault="007D464D">
      <w:pPr>
        <w:spacing w:after="210" w:line="480" w:lineRule="auto"/>
        <w:rPr>
          <w:ins w:id="72" w:author="Grandma" w:date="2017-07-29T04:31:00Z"/>
          <w:rFonts w:ascii="Times New Roman" w:eastAsia="Times New Roman" w:hAnsi="Times New Roman" w:cs="Times New Roman"/>
          <w:color w:val="000000"/>
          <w:sz w:val="24"/>
          <w:szCs w:val="24"/>
        </w:rPr>
        <w:pPrChange w:id="73" w:author="Grandma" w:date="2017-07-29T03:47:00Z">
          <w:pPr>
            <w:spacing w:after="210" w:line="255" w:lineRule="atLeast"/>
          </w:pPr>
        </w:pPrChange>
      </w:pPr>
      <w:ins w:id="74" w:author="Grandma" w:date="2017-07-29T04:28:00Z">
        <w:r w:rsidRPr="00EA62EE">
          <w:rPr>
            <w:rFonts w:ascii="Times New Roman" w:eastAsia="Times New Roman" w:hAnsi="Times New Roman" w:cs="Times New Roman"/>
            <w:color w:val="000000"/>
            <w:sz w:val="24"/>
            <w:szCs w:val="24"/>
            <w:rPrChange w:id="75" w:author="Grandma" w:date="2017-07-29T05:02:00Z">
              <w:rPr>
                <w:rFonts w:ascii="Times New Roman" w:eastAsia="Times New Roman" w:hAnsi="Times New Roman" w:cs="Times New Roman"/>
                <w:b/>
                <w:color w:val="000000"/>
                <w:sz w:val="24"/>
                <w:szCs w:val="24"/>
              </w:rPr>
            </w:rPrChange>
          </w:rPr>
          <w:t xml:space="preserve">Once </w:t>
        </w:r>
      </w:ins>
      <w:ins w:id="76" w:author="Grandma" w:date="2017-07-29T04:31:00Z">
        <w:r w:rsidR="00D45E2E" w:rsidRPr="00EA62EE">
          <w:rPr>
            <w:rFonts w:ascii="Times New Roman" w:eastAsia="Times New Roman" w:hAnsi="Times New Roman" w:cs="Times New Roman"/>
            <w:color w:val="000000"/>
            <w:sz w:val="24"/>
            <w:szCs w:val="24"/>
          </w:rPr>
          <w:t>leaves the house to attend</w:t>
        </w:r>
      </w:ins>
      <w:ins w:id="77" w:author="Grandma" w:date="2017-07-29T04:28:00Z">
        <w:r w:rsidRPr="00EA62EE">
          <w:rPr>
            <w:rFonts w:ascii="Times New Roman" w:eastAsia="Times New Roman" w:hAnsi="Times New Roman" w:cs="Times New Roman"/>
            <w:color w:val="000000"/>
            <w:sz w:val="24"/>
            <w:szCs w:val="24"/>
            <w:rPrChange w:id="78" w:author="Grandma" w:date="2017-07-29T05:02:00Z">
              <w:rPr>
                <w:rFonts w:ascii="Times New Roman" w:eastAsia="Times New Roman" w:hAnsi="Times New Roman" w:cs="Times New Roman"/>
                <w:b/>
                <w:color w:val="000000"/>
                <w:sz w:val="24"/>
                <w:szCs w:val="24"/>
              </w:rPr>
            </w:rPrChange>
          </w:rPr>
          <w:t xml:space="preserve"> school the peer influence plays a great role in the </w:t>
        </w:r>
      </w:ins>
      <w:ins w:id="79" w:author="Grandma" w:date="2017-07-29T04:30:00Z">
        <w:r w:rsidRPr="00EA62EE">
          <w:rPr>
            <w:rFonts w:ascii="Times New Roman" w:eastAsia="Times New Roman" w:hAnsi="Times New Roman" w:cs="Times New Roman"/>
            <w:color w:val="000000"/>
            <w:sz w:val="24"/>
            <w:szCs w:val="24"/>
            <w:rPrChange w:id="80" w:author="Grandma" w:date="2017-07-29T05:02:00Z">
              <w:rPr>
                <w:rFonts w:ascii="Times New Roman" w:eastAsia="Times New Roman" w:hAnsi="Times New Roman" w:cs="Times New Roman"/>
                <w:b/>
                <w:color w:val="000000"/>
                <w:sz w:val="24"/>
                <w:szCs w:val="24"/>
              </w:rPr>
            </w:rPrChange>
          </w:rPr>
          <w:t>development</w:t>
        </w:r>
      </w:ins>
      <w:ins w:id="81" w:author="Grandma" w:date="2017-07-29T04:28:00Z">
        <w:r w:rsidRPr="00EA62EE">
          <w:rPr>
            <w:rFonts w:ascii="Times New Roman" w:eastAsia="Times New Roman" w:hAnsi="Times New Roman" w:cs="Times New Roman"/>
            <w:color w:val="000000"/>
            <w:sz w:val="24"/>
            <w:szCs w:val="24"/>
            <w:rPrChange w:id="82" w:author="Grandma" w:date="2017-07-29T05:02:00Z">
              <w:rPr>
                <w:rFonts w:ascii="Times New Roman" w:eastAsia="Times New Roman" w:hAnsi="Times New Roman" w:cs="Times New Roman"/>
                <w:b/>
                <w:color w:val="000000"/>
                <w:sz w:val="24"/>
                <w:szCs w:val="24"/>
              </w:rPr>
            </w:rPrChange>
          </w:rPr>
          <w:t xml:space="preserve"> of the </w:t>
        </w:r>
      </w:ins>
      <w:ins w:id="83" w:author="Grandma" w:date="2017-07-29T04:30:00Z">
        <w:r w:rsidRPr="00EA62EE">
          <w:rPr>
            <w:rFonts w:ascii="Times New Roman" w:eastAsia="Times New Roman" w:hAnsi="Times New Roman" w:cs="Times New Roman"/>
            <w:color w:val="000000"/>
            <w:sz w:val="24"/>
            <w:szCs w:val="24"/>
            <w:rPrChange w:id="84" w:author="Grandma" w:date="2017-07-29T05:02:00Z">
              <w:rPr>
                <w:rFonts w:ascii="Times New Roman" w:eastAsia="Times New Roman" w:hAnsi="Times New Roman" w:cs="Times New Roman"/>
                <w:b/>
                <w:color w:val="000000"/>
                <w:sz w:val="24"/>
                <w:szCs w:val="24"/>
              </w:rPr>
            </w:rPrChange>
          </w:rPr>
          <w:t>child’s</w:t>
        </w:r>
      </w:ins>
      <w:ins w:id="85" w:author="Grandma" w:date="2017-07-29T04:29:00Z">
        <w:r w:rsidRPr="00EA62EE">
          <w:rPr>
            <w:rFonts w:ascii="Times New Roman" w:eastAsia="Times New Roman" w:hAnsi="Times New Roman" w:cs="Times New Roman"/>
            <w:color w:val="000000"/>
            <w:sz w:val="24"/>
            <w:szCs w:val="24"/>
            <w:rPrChange w:id="86" w:author="Grandma" w:date="2017-07-29T05:02:00Z">
              <w:rPr>
                <w:rFonts w:ascii="Times New Roman" w:eastAsia="Times New Roman" w:hAnsi="Times New Roman" w:cs="Times New Roman"/>
                <w:b/>
                <w:color w:val="000000"/>
                <w:sz w:val="24"/>
                <w:szCs w:val="24"/>
              </w:rPr>
            </w:rPrChange>
          </w:rPr>
          <w:t xml:space="preserve"> social </w:t>
        </w:r>
      </w:ins>
      <w:ins w:id="87" w:author="Grandma" w:date="2017-07-29T04:30:00Z">
        <w:r w:rsidRPr="00EA62EE">
          <w:rPr>
            <w:rFonts w:ascii="Times New Roman" w:eastAsia="Times New Roman" w:hAnsi="Times New Roman" w:cs="Times New Roman"/>
            <w:color w:val="000000"/>
            <w:sz w:val="24"/>
            <w:szCs w:val="24"/>
            <w:rPrChange w:id="88" w:author="Grandma" w:date="2017-07-29T05:02:00Z">
              <w:rPr>
                <w:rFonts w:ascii="Times New Roman" w:eastAsia="Times New Roman" w:hAnsi="Times New Roman" w:cs="Times New Roman"/>
                <w:b/>
                <w:color w:val="000000"/>
                <w:sz w:val="24"/>
                <w:szCs w:val="24"/>
              </w:rPr>
            </w:rPrChange>
          </w:rPr>
          <w:t>skills,</w:t>
        </w:r>
      </w:ins>
      <w:ins w:id="89" w:author="Grandma" w:date="2017-07-29T04:29:00Z">
        <w:r w:rsidRPr="00EA62EE">
          <w:rPr>
            <w:rFonts w:ascii="Times New Roman" w:eastAsia="Times New Roman" w:hAnsi="Times New Roman" w:cs="Times New Roman"/>
            <w:color w:val="000000"/>
            <w:sz w:val="24"/>
            <w:szCs w:val="24"/>
            <w:rPrChange w:id="90" w:author="Grandma" w:date="2017-07-29T05:02:00Z">
              <w:rPr>
                <w:rFonts w:ascii="Times New Roman" w:eastAsia="Times New Roman" w:hAnsi="Times New Roman" w:cs="Times New Roman"/>
                <w:b/>
                <w:color w:val="000000"/>
                <w:sz w:val="24"/>
                <w:szCs w:val="24"/>
              </w:rPr>
            </w:rPrChange>
          </w:rPr>
          <w:t xml:space="preserve"> </w:t>
        </w:r>
      </w:ins>
      <w:ins w:id="91" w:author="Grandma" w:date="2017-07-29T04:30:00Z">
        <w:r w:rsidRPr="00EA62EE">
          <w:rPr>
            <w:rFonts w:ascii="Times New Roman" w:eastAsia="Times New Roman" w:hAnsi="Times New Roman" w:cs="Times New Roman"/>
            <w:color w:val="000000"/>
            <w:sz w:val="24"/>
            <w:szCs w:val="24"/>
            <w:rPrChange w:id="92" w:author="Grandma" w:date="2017-07-29T05:02:00Z">
              <w:rPr>
                <w:rFonts w:ascii="Times New Roman" w:eastAsia="Times New Roman" w:hAnsi="Times New Roman" w:cs="Times New Roman"/>
                <w:b/>
                <w:color w:val="000000"/>
                <w:sz w:val="24"/>
                <w:szCs w:val="24"/>
              </w:rPr>
            </w:rPrChange>
          </w:rPr>
          <w:t>alongside</w:t>
        </w:r>
      </w:ins>
      <w:ins w:id="93" w:author="Grandma" w:date="2017-07-29T04:29:00Z">
        <w:r w:rsidRPr="00EA62EE">
          <w:rPr>
            <w:rFonts w:ascii="Times New Roman" w:eastAsia="Times New Roman" w:hAnsi="Times New Roman" w:cs="Times New Roman"/>
            <w:color w:val="000000"/>
            <w:sz w:val="24"/>
            <w:szCs w:val="24"/>
            <w:rPrChange w:id="94" w:author="Grandma" w:date="2017-07-29T05:02:00Z">
              <w:rPr>
                <w:rFonts w:ascii="Times New Roman" w:eastAsia="Times New Roman" w:hAnsi="Times New Roman" w:cs="Times New Roman"/>
                <w:b/>
                <w:color w:val="000000"/>
                <w:sz w:val="24"/>
                <w:szCs w:val="24"/>
              </w:rPr>
            </w:rPrChange>
          </w:rPr>
          <w:t xml:space="preserve"> with the adverti</w:t>
        </w:r>
      </w:ins>
      <w:ins w:id="95" w:author="Grandma" w:date="2017-07-29T04:30:00Z">
        <w:r w:rsidRPr="00EA62EE">
          <w:rPr>
            <w:rFonts w:ascii="Times New Roman" w:eastAsia="Times New Roman" w:hAnsi="Times New Roman" w:cs="Times New Roman"/>
            <w:color w:val="000000"/>
            <w:sz w:val="24"/>
            <w:szCs w:val="24"/>
            <w:rPrChange w:id="96" w:author="Grandma" w:date="2017-07-29T05:02:00Z">
              <w:rPr>
                <w:rFonts w:ascii="Times New Roman" w:eastAsia="Times New Roman" w:hAnsi="Times New Roman" w:cs="Times New Roman"/>
                <w:b/>
                <w:color w:val="000000"/>
                <w:sz w:val="24"/>
                <w:szCs w:val="24"/>
              </w:rPr>
            </w:rPrChange>
          </w:rPr>
          <w:t>se</w:t>
        </w:r>
      </w:ins>
      <w:ins w:id="97" w:author="Grandma" w:date="2017-07-29T04:29:00Z">
        <w:r w:rsidRPr="00EA62EE">
          <w:rPr>
            <w:rFonts w:ascii="Times New Roman" w:eastAsia="Times New Roman" w:hAnsi="Times New Roman" w:cs="Times New Roman"/>
            <w:color w:val="000000"/>
            <w:sz w:val="24"/>
            <w:szCs w:val="24"/>
            <w:rPrChange w:id="98" w:author="Grandma" w:date="2017-07-29T05:02:00Z">
              <w:rPr>
                <w:rFonts w:ascii="Times New Roman" w:eastAsia="Times New Roman" w:hAnsi="Times New Roman" w:cs="Times New Roman"/>
                <w:b/>
                <w:color w:val="000000"/>
                <w:sz w:val="24"/>
                <w:szCs w:val="24"/>
              </w:rPr>
            </w:rPrChange>
          </w:rPr>
          <w:t xml:space="preserve">ments of television </w:t>
        </w:r>
      </w:ins>
      <w:ins w:id="99" w:author="Grandma" w:date="2017-07-29T04:30:00Z">
        <w:r w:rsidRPr="00EA62EE">
          <w:rPr>
            <w:rFonts w:ascii="Times New Roman" w:eastAsia="Times New Roman" w:hAnsi="Times New Roman" w:cs="Times New Roman"/>
            <w:color w:val="000000"/>
            <w:sz w:val="24"/>
            <w:szCs w:val="24"/>
            <w:rPrChange w:id="100" w:author="Grandma" w:date="2017-07-29T05:02:00Z">
              <w:rPr>
                <w:rFonts w:ascii="Times New Roman" w:eastAsia="Times New Roman" w:hAnsi="Times New Roman" w:cs="Times New Roman"/>
                <w:b/>
                <w:color w:val="000000"/>
                <w:sz w:val="24"/>
                <w:szCs w:val="24"/>
              </w:rPr>
            </w:rPrChange>
          </w:rPr>
          <w:t>and social</w:t>
        </w:r>
      </w:ins>
      <w:ins w:id="101" w:author="Grandma" w:date="2017-07-29T04:29:00Z">
        <w:r w:rsidRPr="00EA62EE">
          <w:rPr>
            <w:rFonts w:ascii="Times New Roman" w:eastAsia="Times New Roman" w:hAnsi="Times New Roman" w:cs="Times New Roman"/>
            <w:color w:val="000000"/>
            <w:sz w:val="24"/>
            <w:szCs w:val="24"/>
            <w:rPrChange w:id="102" w:author="Grandma" w:date="2017-07-29T05:02:00Z">
              <w:rPr>
                <w:rFonts w:ascii="Times New Roman" w:eastAsia="Times New Roman" w:hAnsi="Times New Roman" w:cs="Times New Roman"/>
                <w:b/>
                <w:color w:val="000000"/>
                <w:sz w:val="24"/>
                <w:szCs w:val="24"/>
              </w:rPr>
            </w:rPrChange>
          </w:rPr>
          <w:t xml:space="preserve"> media. Children are pressure from their peers each day of the does and </w:t>
        </w:r>
      </w:ins>
      <w:ins w:id="103" w:author="Grandma" w:date="2017-07-29T04:30:00Z">
        <w:r w:rsidRPr="00EA62EE">
          <w:rPr>
            <w:rFonts w:ascii="Times New Roman" w:eastAsia="Times New Roman" w:hAnsi="Times New Roman" w:cs="Times New Roman"/>
            <w:color w:val="000000"/>
            <w:sz w:val="24"/>
            <w:szCs w:val="24"/>
            <w:rPrChange w:id="104" w:author="Grandma" w:date="2017-07-29T05:02:00Z">
              <w:rPr>
                <w:rFonts w:ascii="Times New Roman" w:eastAsia="Times New Roman" w:hAnsi="Times New Roman" w:cs="Times New Roman"/>
                <w:b/>
                <w:color w:val="000000"/>
                <w:sz w:val="24"/>
                <w:szCs w:val="24"/>
              </w:rPr>
            </w:rPrChange>
          </w:rPr>
          <w:t>don’ts,</w:t>
        </w:r>
      </w:ins>
      <w:ins w:id="105" w:author="Grandma" w:date="2017-07-29T04:29:00Z">
        <w:r w:rsidRPr="00EA62EE">
          <w:rPr>
            <w:rFonts w:ascii="Times New Roman" w:eastAsia="Times New Roman" w:hAnsi="Times New Roman" w:cs="Times New Roman"/>
            <w:color w:val="000000"/>
            <w:sz w:val="24"/>
            <w:szCs w:val="24"/>
            <w:rPrChange w:id="106" w:author="Grandma" w:date="2017-07-29T05:02:00Z">
              <w:rPr>
                <w:rFonts w:ascii="Times New Roman" w:eastAsia="Times New Roman" w:hAnsi="Times New Roman" w:cs="Times New Roman"/>
                <w:b/>
                <w:color w:val="000000"/>
                <w:sz w:val="24"/>
                <w:szCs w:val="24"/>
              </w:rPr>
            </w:rPrChange>
          </w:rPr>
          <w:t xml:space="preserve"> while this can increase the child’s ability to become </w:t>
        </w:r>
      </w:ins>
      <w:ins w:id="107" w:author="Grandma" w:date="2017-07-29T04:30:00Z">
        <w:r w:rsidRPr="00EA62EE">
          <w:rPr>
            <w:rFonts w:ascii="Times New Roman" w:eastAsia="Times New Roman" w:hAnsi="Times New Roman" w:cs="Times New Roman"/>
            <w:color w:val="000000"/>
            <w:sz w:val="24"/>
            <w:szCs w:val="24"/>
            <w:rPrChange w:id="108" w:author="Grandma" w:date="2017-07-29T05:02:00Z">
              <w:rPr>
                <w:rFonts w:ascii="Times New Roman" w:eastAsia="Times New Roman" w:hAnsi="Times New Roman" w:cs="Times New Roman"/>
                <w:b/>
                <w:color w:val="000000"/>
                <w:sz w:val="24"/>
                <w:szCs w:val="24"/>
              </w:rPr>
            </w:rPrChange>
          </w:rPr>
          <w:t>socially acceptable or to become socially deficient.</w:t>
        </w:r>
      </w:ins>
    </w:p>
    <w:p w14:paraId="38AB0218" w14:textId="23736E3E" w:rsidR="00D45E2E" w:rsidRPr="00EA62EE" w:rsidRDefault="00D45E2E">
      <w:pPr>
        <w:pStyle w:val="ListParagraph"/>
        <w:numPr>
          <w:ilvl w:val="0"/>
          <w:numId w:val="1"/>
        </w:numPr>
        <w:spacing w:after="210" w:line="480" w:lineRule="auto"/>
        <w:rPr>
          <w:ins w:id="109" w:author="Grandma" w:date="2017-07-29T04:32:00Z"/>
          <w:rFonts w:ascii="Times New Roman" w:eastAsia="Times New Roman" w:hAnsi="Times New Roman" w:cs="Times New Roman"/>
          <w:color w:val="000000"/>
          <w:sz w:val="24"/>
          <w:szCs w:val="24"/>
          <w:rPrChange w:id="110" w:author="Grandma" w:date="2017-07-29T05:02:00Z">
            <w:rPr>
              <w:ins w:id="111" w:author="Grandma" w:date="2017-07-29T04:32:00Z"/>
            </w:rPr>
          </w:rPrChange>
        </w:rPr>
        <w:pPrChange w:id="112" w:author="Grandma" w:date="2017-07-29T04:34:00Z">
          <w:pPr>
            <w:spacing w:after="210" w:line="255" w:lineRule="atLeast"/>
          </w:pPr>
        </w:pPrChange>
      </w:pPr>
      <w:ins w:id="113" w:author="Grandma" w:date="2017-07-29T04:31:00Z">
        <w:r w:rsidRPr="00EA62EE">
          <w:rPr>
            <w:rFonts w:ascii="Times New Roman" w:eastAsia="Times New Roman" w:hAnsi="Times New Roman" w:cs="Times New Roman"/>
            <w:color w:val="000000"/>
            <w:sz w:val="24"/>
            <w:szCs w:val="24"/>
            <w:rPrChange w:id="114" w:author="Grandma" w:date="2017-07-29T05:02:00Z">
              <w:rPr/>
            </w:rPrChange>
          </w:rPr>
          <w:lastRenderedPageBreak/>
          <w:t xml:space="preserve">What are the </w:t>
        </w:r>
      </w:ins>
      <w:ins w:id="115" w:author="Grandma" w:date="2017-07-29T04:34:00Z">
        <w:r w:rsidRPr="00EA62EE">
          <w:rPr>
            <w:rFonts w:ascii="Times New Roman" w:eastAsia="Times New Roman" w:hAnsi="Times New Roman" w:cs="Times New Roman"/>
            <w:color w:val="000000"/>
            <w:sz w:val="24"/>
            <w:szCs w:val="24"/>
            <w:rPrChange w:id="116" w:author="Grandma" w:date="2017-07-29T05:02:00Z">
              <w:rPr/>
            </w:rPrChange>
          </w:rPr>
          <w:t>strengths</w:t>
        </w:r>
      </w:ins>
      <w:ins w:id="117" w:author="Grandma" w:date="2017-07-29T04:31:00Z">
        <w:r w:rsidRPr="00EA62EE">
          <w:rPr>
            <w:rFonts w:ascii="Times New Roman" w:eastAsia="Times New Roman" w:hAnsi="Times New Roman" w:cs="Times New Roman"/>
            <w:color w:val="000000"/>
            <w:sz w:val="24"/>
            <w:szCs w:val="24"/>
            <w:rPrChange w:id="118" w:author="Grandma" w:date="2017-07-29T05:02:00Z">
              <w:rPr/>
            </w:rPrChange>
          </w:rPr>
          <w:t xml:space="preserve"> and </w:t>
        </w:r>
      </w:ins>
      <w:ins w:id="119" w:author="Grandma" w:date="2017-07-29T04:34:00Z">
        <w:r w:rsidRPr="00EA62EE">
          <w:rPr>
            <w:rFonts w:ascii="Times New Roman" w:eastAsia="Times New Roman" w:hAnsi="Times New Roman" w:cs="Times New Roman"/>
            <w:color w:val="000000"/>
            <w:sz w:val="24"/>
            <w:szCs w:val="24"/>
            <w:rPrChange w:id="120" w:author="Grandma" w:date="2017-07-29T05:02:00Z">
              <w:rPr/>
            </w:rPrChange>
          </w:rPr>
          <w:t>weakness</w:t>
        </w:r>
      </w:ins>
      <w:ins w:id="121" w:author="Grandma" w:date="2017-07-29T04:32:00Z">
        <w:r w:rsidRPr="00EA62EE">
          <w:rPr>
            <w:rFonts w:ascii="Times New Roman" w:eastAsia="Times New Roman" w:hAnsi="Times New Roman" w:cs="Times New Roman"/>
            <w:color w:val="000000"/>
            <w:sz w:val="24"/>
            <w:szCs w:val="24"/>
            <w:rPrChange w:id="122" w:author="Grandma" w:date="2017-07-29T05:02:00Z">
              <w:rPr/>
            </w:rPrChange>
          </w:rPr>
          <w:t xml:space="preserve"> of the articles?</w:t>
        </w:r>
      </w:ins>
    </w:p>
    <w:p w14:paraId="55757F77" w14:textId="3EE7B17F" w:rsidR="00D45E2E" w:rsidRPr="00EA62EE" w:rsidRDefault="00D45E2E">
      <w:pPr>
        <w:pStyle w:val="ListParagraph"/>
        <w:numPr>
          <w:ilvl w:val="0"/>
          <w:numId w:val="1"/>
        </w:numPr>
        <w:spacing w:after="210" w:line="480" w:lineRule="auto"/>
        <w:rPr>
          <w:ins w:id="123" w:author="Grandma" w:date="2017-07-29T04:32:00Z"/>
          <w:rFonts w:ascii="Times New Roman" w:eastAsia="Times New Roman" w:hAnsi="Times New Roman" w:cs="Times New Roman"/>
          <w:color w:val="000000"/>
          <w:sz w:val="24"/>
          <w:szCs w:val="24"/>
          <w:rPrChange w:id="124" w:author="Grandma" w:date="2017-07-29T05:02:00Z">
            <w:rPr>
              <w:ins w:id="125" w:author="Grandma" w:date="2017-07-29T04:32:00Z"/>
            </w:rPr>
          </w:rPrChange>
        </w:rPr>
        <w:pPrChange w:id="126" w:author="Grandma" w:date="2017-07-29T04:34:00Z">
          <w:pPr>
            <w:spacing w:after="210" w:line="255" w:lineRule="atLeast"/>
          </w:pPr>
        </w:pPrChange>
      </w:pPr>
      <w:ins w:id="127" w:author="Grandma" w:date="2017-07-29T04:32:00Z">
        <w:r w:rsidRPr="00EA62EE">
          <w:rPr>
            <w:rFonts w:ascii="Times New Roman" w:eastAsia="Times New Roman" w:hAnsi="Times New Roman" w:cs="Times New Roman"/>
            <w:color w:val="000000"/>
            <w:sz w:val="24"/>
            <w:szCs w:val="24"/>
            <w:rPrChange w:id="128" w:author="Grandma" w:date="2017-07-29T05:02:00Z">
              <w:rPr/>
            </w:rPrChange>
          </w:rPr>
          <w:t xml:space="preserve">Are the articles talking to each </w:t>
        </w:r>
      </w:ins>
      <w:ins w:id="129" w:author="Grandma" w:date="2017-07-29T04:34:00Z">
        <w:r w:rsidRPr="00EA62EE">
          <w:rPr>
            <w:rFonts w:ascii="Times New Roman" w:eastAsia="Times New Roman" w:hAnsi="Times New Roman" w:cs="Times New Roman"/>
            <w:color w:val="000000"/>
            <w:sz w:val="24"/>
            <w:szCs w:val="24"/>
            <w:rPrChange w:id="130" w:author="Grandma" w:date="2017-07-29T05:02:00Z">
              <w:rPr/>
            </w:rPrChange>
          </w:rPr>
          <w:t>other? How</w:t>
        </w:r>
      </w:ins>
      <w:ins w:id="131" w:author="Grandma" w:date="2017-07-29T04:32:00Z">
        <w:r w:rsidRPr="00EA62EE">
          <w:rPr>
            <w:rFonts w:ascii="Times New Roman" w:eastAsia="Times New Roman" w:hAnsi="Times New Roman" w:cs="Times New Roman"/>
            <w:color w:val="000000"/>
            <w:sz w:val="24"/>
            <w:szCs w:val="24"/>
            <w:rPrChange w:id="132" w:author="Grandma" w:date="2017-07-29T05:02:00Z">
              <w:rPr/>
            </w:rPrChange>
          </w:rPr>
          <w:t xml:space="preserve"> and Why?</w:t>
        </w:r>
      </w:ins>
    </w:p>
    <w:p w14:paraId="2FEA985A" w14:textId="48C87348" w:rsidR="00D45E2E" w:rsidRPr="00EA62EE" w:rsidRDefault="00D45E2E">
      <w:pPr>
        <w:pStyle w:val="ListParagraph"/>
        <w:numPr>
          <w:ilvl w:val="0"/>
          <w:numId w:val="1"/>
        </w:numPr>
        <w:spacing w:after="210" w:line="480" w:lineRule="auto"/>
        <w:rPr>
          <w:ins w:id="133" w:author="Grandma" w:date="2017-07-29T04:32:00Z"/>
          <w:rFonts w:ascii="Times New Roman" w:eastAsia="Times New Roman" w:hAnsi="Times New Roman" w:cs="Times New Roman"/>
          <w:color w:val="000000"/>
          <w:sz w:val="24"/>
          <w:szCs w:val="24"/>
          <w:rPrChange w:id="134" w:author="Grandma" w:date="2017-07-29T05:02:00Z">
            <w:rPr>
              <w:ins w:id="135" w:author="Grandma" w:date="2017-07-29T04:32:00Z"/>
            </w:rPr>
          </w:rPrChange>
        </w:rPr>
        <w:pPrChange w:id="136" w:author="Grandma" w:date="2017-07-29T04:34:00Z">
          <w:pPr>
            <w:spacing w:after="210" w:line="255" w:lineRule="atLeast"/>
          </w:pPr>
        </w:pPrChange>
      </w:pPr>
      <w:ins w:id="137" w:author="Grandma" w:date="2017-07-29T04:32:00Z">
        <w:r w:rsidRPr="00EA62EE">
          <w:rPr>
            <w:rFonts w:ascii="Times New Roman" w:eastAsia="Times New Roman" w:hAnsi="Times New Roman" w:cs="Times New Roman"/>
            <w:color w:val="000000"/>
            <w:sz w:val="24"/>
            <w:szCs w:val="24"/>
            <w:rPrChange w:id="138" w:author="Grandma" w:date="2017-07-29T05:02:00Z">
              <w:rPr/>
            </w:rPrChange>
          </w:rPr>
          <w:t>What does the evidence tell us?</w:t>
        </w:r>
      </w:ins>
    </w:p>
    <w:p w14:paraId="4CFB67FF" w14:textId="62EB82BF" w:rsidR="00D45E2E" w:rsidRPr="00EA62EE" w:rsidRDefault="00D45E2E">
      <w:pPr>
        <w:pStyle w:val="ListParagraph"/>
        <w:numPr>
          <w:ilvl w:val="0"/>
          <w:numId w:val="1"/>
        </w:numPr>
        <w:spacing w:after="210" w:line="480" w:lineRule="auto"/>
        <w:rPr>
          <w:ins w:id="139" w:author="Grandma" w:date="2017-07-29T04:33:00Z"/>
          <w:rFonts w:ascii="Times New Roman" w:eastAsia="Times New Roman" w:hAnsi="Times New Roman" w:cs="Times New Roman"/>
          <w:color w:val="000000"/>
          <w:sz w:val="24"/>
          <w:szCs w:val="24"/>
          <w:rPrChange w:id="140" w:author="Grandma" w:date="2017-07-29T05:02:00Z">
            <w:rPr>
              <w:ins w:id="141" w:author="Grandma" w:date="2017-07-29T04:33:00Z"/>
            </w:rPr>
          </w:rPrChange>
        </w:rPr>
        <w:pPrChange w:id="142" w:author="Grandma" w:date="2017-07-29T04:34:00Z">
          <w:pPr>
            <w:spacing w:after="210" w:line="255" w:lineRule="atLeast"/>
          </w:pPr>
        </w:pPrChange>
      </w:pPr>
      <w:ins w:id="143" w:author="Grandma" w:date="2017-07-29T04:33:00Z">
        <w:r w:rsidRPr="00EA62EE">
          <w:rPr>
            <w:rFonts w:ascii="Times New Roman" w:eastAsia="Times New Roman" w:hAnsi="Times New Roman" w:cs="Times New Roman"/>
            <w:color w:val="000000"/>
            <w:sz w:val="24"/>
            <w:szCs w:val="24"/>
            <w:rPrChange w:id="144" w:author="Grandma" w:date="2017-07-29T05:02:00Z">
              <w:rPr/>
            </w:rPrChange>
          </w:rPr>
          <w:t>Any possible explanation and hypothesis?</w:t>
        </w:r>
      </w:ins>
    </w:p>
    <w:p w14:paraId="0003C729" w14:textId="333CCB6B" w:rsidR="00D45E2E" w:rsidRPr="00EA62EE" w:rsidRDefault="00D45E2E">
      <w:pPr>
        <w:pStyle w:val="ListParagraph"/>
        <w:numPr>
          <w:ilvl w:val="0"/>
          <w:numId w:val="1"/>
        </w:numPr>
        <w:spacing w:after="210" w:line="480" w:lineRule="auto"/>
        <w:rPr>
          <w:ins w:id="145" w:author="Grandma" w:date="2017-07-29T04:03:00Z"/>
          <w:rFonts w:ascii="Times New Roman" w:eastAsia="Times New Roman" w:hAnsi="Times New Roman" w:cs="Times New Roman"/>
          <w:color w:val="000000"/>
          <w:sz w:val="24"/>
          <w:szCs w:val="24"/>
          <w:rPrChange w:id="146" w:author="Grandma" w:date="2017-07-29T05:02:00Z">
            <w:rPr>
              <w:ins w:id="147" w:author="Grandma" w:date="2017-07-29T04:03:00Z"/>
              <w:rFonts w:ascii="Times New Roman" w:eastAsia="Times New Roman" w:hAnsi="Times New Roman" w:cs="Times New Roman"/>
              <w:b/>
              <w:color w:val="000000"/>
              <w:sz w:val="24"/>
              <w:szCs w:val="24"/>
            </w:rPr>
          </w:rPrChange>
        </w:rPr>
        <w:pPrChange w:id="148" w:author="Grandma" w:date="2017-07-29T04:34:00Z">
          <w:pPr>
            <w:spacing w:after="210" w:line="255" w:lineRule="atLeast"/>
          </w:pPr>
        </w:pPrChange>
      </w:pPr>
      <w:ins w:id="149" w:author="Grandma" w:date="2017-07-29T04:33:00Z">
        <w:r w:rsidRPr="00EA62EE">
          <w:rPr>
            <w:rFonts w:ascii="Times New Roman" w:eastAsia="Times New Roman" w:hAnsi="Times New Roman" w:cs="Times New Roman"/>
            <w:color w:val="000000"/>
            <w:sz w:val="24"/>
            <w:szCs w:val="24"/>
            <w:rPrChange w:id="150" w:author="Grandma" w:date="2017-07-29T05:02:00Z">
              <w:rPr/>
            </w:rPrChange>
          </w:rPr>
          <w:t>How can you refine our question or topic even further?</w:t>
        </w:r>
      </w:ins>
    </w:p>
    <w:p w14:paraId="67D421BC" w14:textId="77777777" w:rsidR="00E14BCF" w:rsidRPr="00EA62EE" w:rsidRDefault="00E14BCF" w:rsidP="00E14BCF">
      <w:pPr>
        <w:spacing w:after="210" w:line="255" w:lineRule="atLeast"/>
        <w:jc w:val="center"/>
        <w:rPr>
          <w:ins w:id="151" w:author="Grandma" w:date="2017-07-29T04:03:00Z"/>
          <w:rFonts w:ascii="Times New Roman" w:eastAsia="Times New Roman" w:hAnsi="Times New Roman" w:cs="Times New Roman"/>
          <w:color w:val="000000"/>
          <w:sz w:val="24"/>
          <w:szCs w:val="24"/>
          <w:rPrChange w:id="152" w:author="Grandma" w:date="2017-07-29T05:02:00Z">
            <w:rPr>
              <w:ins w:id="153" w:author="Grandma" w:date="2017-07-29T04:03:00Z"/>
              <w:rFonts w:ascii="Arial" w:eastAsia="Times New Roman" w:hAnsi="Arial" w:cs="Arial"/>
              <w:color w:val="000000"/>
              <w:sz w:val="18"/>
              <w:szCs w:val="18"/>
            </w:rPr>
          </w:rPrChange>
        </w:rPr>
      </w:pPr>
      <w:ins w:id="154" w:author="Grandma" w:date="2017-07-29T04:03:00Z">
        <w:r w:rsidRPr="00EA62EE">
          <w:rPr>
            <w:rFonts w:ascii="Times New Roman" w:eastAsia="Times New Roman" w:hAnsi="Times New Roman" w:cs="Times New Roman"/>
            <w:color w:val="000000"/>
            <w:sz w:val="24"/>
            <w:szCs w:val="24"/>
            <w:rPrChange w:id="155" w:author="Grandma" w:date="2017-07-29T05:02:00Z">
              <w:rPr>
                <w:rFonts w:ascii="Arial" w:eastAsia="Times New Roman" w:hAnsi="Arial" w:cs="Arial"/>
                <w:color w:val="000000"/>
                <w:sz w:val="18"/>
                <w:szCs w:val="18"/>
              </w:rPr>
            </w:rPrChange>
          </w:rPr>
          <w:t>METHOD</w:t>
        </w:r>
      </w:ins>
    </w:p>
    <w:p w14:paraId="501F2275" w14:textId="77777777" w:rsidR="00E14BCF" w:rsidRPr="00EA62EE" w:rsidRDefault="00E14BCF" w:rsidP="00E14BCF">
      <w:pPr>
        <w:spacing w:after="210" w:line="255" w:lineRule="atLeast"/>
        <w:rPr>
          <w:ins w:id="156" w:author="Grandma" w:date="2017-07-29T04:03:00Z"/>
          <w:rFonts w:ascii="Times New Roman" w:eastAsia="Times New Roman" w:hAnsi="Times New Roman" w:cs="Times New Roman"/>
          <w:color w:val="000000"/>
          <w:sz w:val="24"/>
          <w:szCs w:val="24"/>
          <w:rPrChange w:id="157" w:author="Grandma" w:date="2017-07-29T05:02:00Z">
            <w:rPr>
              <w:ins w:id="158" w:author="Grandma" w:date="2017-07-29T04:03:00Z"/>
              <w:rFonts w:ascii="Arial" w:eastAsia="Times New Roman" w:hAnsi="Arial" w:cs="Arial"/>
              <w:color w:val="000000"/>
              <w:sz w:val="18"/>
              <w:szCs w:val="18"/>
            </w:rPr>
          </w:rPrChange>
        </w:rPr>
      </w:pPr>
      <w:ins w:id="159" w:author="Grandma" w:date="2017-07-29T04:03:00Z">
        <w:r w:rsidRPr="00EA62EE">
          <w:rPr>
            <w:rFonts w:ascii="Times New Roman" w:eastAsia="Times New Roman" w:hAnsi="Times New Roman" w:cs="Times New Roman"/>
            <w:color w:val="000000"/>
            <w:sz w:val="24"/>
            <w:szCs w:val="24"/>
            <w:rPrChange w:id="160" w:author="Grandma" w:date="2017-07-29T05:02:00Z">
              <w:rPr>
                <w:rFonts w:ascii="Arial" w:eastAsia="Times New Roman" w:hAnsi="Arial" w:cs="Arial"/>
                <w:color w:val="000000"/>
                <w:sz w:val="18"/>
                <w:szCs w:val="18"/>
              </w:rPr>
            </w:rPrChange>
          </w:rPr>
          <w:t>Sample</w:t>
        </w:r>
      </w:ins>
    </w:p>
    <w:p w14:paraId="5579B154" w14:textId="3D316E0A" w:rsidR="00E14BCF" w:rsidRPr="00EA62EE" w:rsidRDefault="00E14BCF">
      <w:pPr>
        <w:spacing w:after="210" w:line="480" w:lineRule="auto"/>
        <w:rPr>
          <w:ins w:id="161" w:author="Grandma" w:date="2017-07-29T04:03:00Z"/>
          <w:rFonts w:ascii="Times New Roman" w:eastAsia="Times New Roman" w:hAnsi="Times New Roman" w:cs="Times New Roman"/>
          <w:color w:val="000000"/>
          <w:sz w:val="24"/>
          <w:szCs w:val="24"/>
          <w:rPrChange w:id="162" w:author="Grandma" w:date="2017-07-29T05:02:00Z">
            <w:rPr>
              <w:ins w:id="163" w:author="Grandma" w:date="2017-07-29T04:03:00Z"/>
              <w:rFonts w:ascii="Arial" w:eastAsia="Times New Roman" w:hAnsi="Arial" w:cs="Arial"/>
              <w:color w:val="000000"/>
              <w:sz w:val="18"/>
              <w:szCs w:val="18"/>
            </w:rPr>
          </w:rPrChange>
        </w:rPr>
        <w:pPrChange w:id="164" w:author="Grandma" w:date="2017-07-29T04:21:00Z">
          <w:pPr>
            <w:spacing w:after="210" w:line="255" w:lineRule="atLeast"/>
          </w:pPr>
        </w:pPrChange>
      </w:pPr>
      <w:ins w:id="165" w:author="Grandma" w:date="2017-07-29T04:03:00Z">
        <w:r w:rsidRPr="00EA62EE">
          <w:rPr>
            <w:rFonts w:ascii="Times New Roman" w:eastAsia="Times New Roman" w:hAnsi="Times New Roman" w:cs="Times New Roman"/>
            <w:color w:val="000000"/>
            <w:sz w:val="24"/>
            <w:szCs w:val="24"/>
            <w:rPrChange w:id="166" w:author="Grandma" w:date="2017-07-29T05:02:00Z">
              <w:rPr>
                <w:rFonts w:ascii="Arial" w:eastAsia="Times New Roman" w:hAnsi="Arial" w:cs="Arial"/>
                <w:color w:val="000000"/>
                <w:sz w:val="18"/>
                <w:szCs w:val="18"/>
              </w:rPr>
            </w:rPrChange>
          </w:rPr>
          <w:t xml:space="preserve">Adolescents from several </w:t>
        </w:r>
      </w:ins>
      <w:ins w:id="167" w:author="Grandma" w:date="2017-07-29T04:04:00Z">
        <w:r w:rsidRPr="00EA62EE">
          <w:rPr>
            <w:rFonts w:ascii="Times New Roman" w:eastAsia="Times New Roman" w:hAnsi="Times New Roman" w:cs="Times New Roman"/>
            <w:color w:val="000000"/>
            <w:sz w:val="24"/>
            <w:szCs w:val="24"/>
            <w:rPrChange w:id="168" w:author="Grandma" w:date="2017-07-29T05:02:00Z">
              <w:rPr>
                <w:rFonts w:ascii="Arial" w:eastAsia="Times New Roman" w:hAnsi="Arial" w:cs="Arial"/>
                <w:color w:val="000000"/>
                <w:sz w:val="18"/>
                <w:szCs w:val="18"/>
              </w:rPr>
            </w:rPrChange>
          </w:rPr>
          <w:t xml:space="preserve">high schools in the </w:t>
        </w:r>
      </w:ins>
      <w:ins w:id="169" w:author="Grandma" w:date="2017-07-29T04:07:00Z">
        <w:r w:rsidRPr="00EA62EE">
          <w:rPr>
            <w:rFonts w:ascii="Times New Roman" w:eastAsia="Times New Roman" w:hAnsi="Times New Roman" w:cs="Times New Roman"/>
            <w:color w:val="000000"/>
            <w:sz w:val="24"/>
            <w:szCs w:val="24"/>
            <w:rPrChange w:id="170" w:author="Grandma" w:date="2017-07-29T05:02:00Z">
              <w:rPr>
                <w:rFonts w:ascii="Arial" w:eastAsia="Times New Roman" w:hAnsi="Arial" w:cs="Arial"/>
                <w:color w:val="000000"/>
                <w:sz w:val="18"/>
                <w:szCs w:val="18"/>
              </w:rPr>
            </w:rPrChange>
          </w:rPr>
          <w:t>L</w:t>
        </w:r>
      </w:ins>
      <w:ins w:id="171" w:author="Grandma" w:date="2017-07-29T04:04:00Z">
        <w:r w:rsidRPr="00EA62EE">
          <w:rPr>
            <w:rFonts w:ascii="Times New Roman" w:eastAsia="Times New Roman" w:hAnsi="Times New Roman" w:cs="Times New Roman"/>
            <w:color w:val="000000"/>
            <w:sz w:val="24"/>
            <w:szCs w:val="24"/>
            <w:rPrChange w:id="172" w:author="Grandma" w:date="2017-07-29T05:02:00Z">
              <w:rPr>
                <w:rFonts w:ascii="Arial" w:eastAsia="Times New Roman" w:hAnsi="Arial" w:cs="Arial"/>
                <w:color w:val="000000"/>
                <w:sz w:val="18"/>
                <w:szCs w:val="18"/>
              </w:rPr>
            </w:rPrChange>
          </w:rPr>
          <w:t xml:space="preserve">as </w:t>
        </w:r>
      </w:ins>
      <w:ins w:id="173" w:author="Grandma" w:date="2017-07-29T04:07:00Z">
        <w:r w:rsidRPr="00EA62EE">
          <w:rPr>
            <w:rFonts w:ascii="Times New Roman" w:eastAsia="Times New Roman" w:hAnsi="Times New Roman" w:cs="Times New Roman"/>
            <w:color w:val="000000"/>
            <w:sz w:val="24"/>
            <w:szCs w:val="24"/>
            <w:rPrChange w:id="174" w:author="Grandma" w:date="2017-07-29T05:02:00Z">
              <w:rPr>
                <w:rFonts w:ascii="Arial" w:eastAsia="Times New Roman" w:hAnsi="Arial" w:cs="Arial"/>
                <w:color w:val="000000"/>
                <w:sz w:val="18"/>
                <w:szCs w:val="18"/>
              </w:rPr>
            </w:rPrChange>
          </w:rPr>
          <w:t>V</w:t>
        </w:r>
      </w:ins>
      <w:ins w:id="175" w:author="Grandma" w:date="2017-07-29T04:04:00Z">
        <w:r w:rsidRPr="00EA62EE">
          <w:rPr>
            <w:rFonts w:ascii="Times New Roman" w:eastAsia="Times New Roman" w:hAnsi="Times New Roman" w:cs="Times New Roman"/>
            <w:color w:val="000000"/>
            <w:sz w:val="24"/>
            <w:szCs w:val="24"/>
            <w:rPrChange w:id="176" w:author="Grandma" w:date="2017-07-29T05:02:00Z">
              <w:rPr>
                <w:rFonts w:ascii="Arial" w:eastAsia="Times New Roman" w:hAnsi="Arial" w:cs="Arial"/>
                <w:color w:val="000000"/>
                <w:sz w:val="18"/>
                <w:szCs w:val="18"/>
              </w:rPr>
            </w:rPrChange>
          </w:rPr>
          <w:t xml:space="preserve">egas area that will consist of </w:t>
        </w:r>
      </w:ins>
      <w:ins w:id="177" w:author="Grandma" w:date="2017-07-29T04:10:00Z">
        <w:r w:rsidRPr="00EA62EE">
          <w:rPr>
            <w:rFonts w:ascii="Times New Roman" w:eastAsia="Times New Roman" w:hAnsi="Times New Roman" w:cs="Times New Roman"/>
            <w:color w:val="000000"/>
            <w:sz w:val="24"/>
            <w:szCs w:val="24"/>
          </w:rPr>
          <w:t>freshman’s</w:t>
        </w:r>
      </w:ins>
      <w:ins w:id="178" w:author="Grandma" w:date="2017-07-29T04:04:00Z">
        <w:r w:rsidRPr="00EA62EE">
          <w:rPr>
            <w:rFonts w:ascii="Times New Roman" w:eastAsia="Times New Roman" w:hAnsi="Times New Roman" w:cs="Times New Roman"/>
            <w:color w:val="000000"/>
            <w:sz w:val="24"/>
            <w:szCs w:val="24"/>
            <w:rPrChange w:id="179" w:author="Grandma" w:date="2017-07-29T05:02:00Z">
              <w:rPr>
                <w:rFonts w:ascii="Arial" w:eastAsia="Times New Roman" w:hAnsi="Arial" w:cs="Arial"/>
                <w:color w:val="000000"/>
                <w:sz w:val="18"/>
                <w:szCs w:val="18"/>
              </w:rPr>
            </w:rPrChange>
          </w:rPr>
          <w:t xml:space="preserve"> and juniors will be asked </w:t>
        </w:r>
      </w:ins>
      <w:ins w:id="180" w:author="Grandma" w:date="2017-07-29T04:10:00Z">
        <w:r w:rsidRPr="00EA62EE">
          <w:rPr>
            <w:rFonts w:ascii="Times New Roman" w:eastAsia="Times New Roman" w:hAnsi="Times New Roman" w:cs="Times New Roman"/>
            <w:color w:val="000000"/>
            <w:sz w:val="24"/>
            <w:szCs w:val="24"/>
          </w:rPr>
          <w:t>to complete</w:t>
        </w:r>
      </w:ins>
      <w:ins w:id="181" w:author="Grandma" w:date="2017-07-29T04:03:00Z">
        <w:r w:rsidRPr="00EA62EE">
          <w:rPr>
            <w:rFonts w:ascii="Times New Roman" w:eastAsia="Times New Roman" w:hAnsi="Times New Roman" w:cs="Times New Roman"/>
            <w:color w:val="000000"/>
            <w:sz w:val="24"/>
            <w:szCs w:val="24"/>
            <w:rPrChange w:id="182" w:author="Grandma" w:date="2017-07-29T05:02:00Z">
              <w:rPr>
                <w:rFonts w:ascii="Arial" w:eastAsia="Times New Roman" w:hAnsi="Arial" w:cs="Arial"/>
                <w:color w:val="000000"/>
                <w:sz w:val="18"/>
                <w:szCs w:val="18"/>
              </w:rPr>
            </w:rPrChange>
          </w:rPr>
          <w:t xml:space="preserve"> anonymous self-administered questionnaires. </w:t>
        </w:r>
      </w:ins>
      <w:ins w:id="183" w:author="Grandma" w:date="2017-07-29T04:05:00Z">
        <w:r w:rsidRPr="00EA62EE">
          <w:rPr>
            <w:rFonts w:ascii="Times New Roman" w:eastAsia="Times New Roman" w:hAnsi="Times New Roman" w:cs="Times New Roman"/>
            <w:color w:val="000000"/>
            <w:sz w:val="24"/>
            <w:szCs w:val="24"/>
            <w:rPrChange w:id="184" w:author="Grandma" w:date="2017-07-29T05:02:00Z">
              <w:rPr>
                <w:rFonts w:ascii="Arial" w:eastAsia="Times New Roman" w:hAnsi="Arial" w:cs="Arial"/>
                <w:color w:val="000000"/>
                <w:sz w:val="18"/>
                <w:szCs w:val="18"/>
              </w:rPr>
            </w:rPrChange>
          </w:rPr>
          <w:t>Random</w:t>
        </w:r>
      </w:ins>
      <w:ins w:id="185" w:author="Grandma" w:date="2017-07-29T04:03:00Z">
        <w:r w:rsidRPr="00EA62EE">
          <w:rPr>
            <w:rFonts w:ascii="Times New Roman" w:eastAsia="Times New Roman" w:hAnsi="Times New Roman" w:cs="Times New Roman"/>
            <w:color w:val="000000"/>
            <w:sz w:val="24"/>
            <w:szCs w:val="24"/>
            <w:rPrChange w:id="186" w:author="Grandma" w:date="2017-07-29T05:02:00Z">
              <w:rPr>
                <w:rFonts w:ascii="Arial" w:eastAsia="Times New Roman" w:hAnsi="Arial" w:cs="Arial"/>
                <w:color w:val="000000"/>
                <w:sz w:val="18"/>
                <w:szCs w:val="18"/>
              </w:rPr>
            </w:rPrChange>
          </w:rPr>
          <w:t xml:space="preserve"> schools were selected after</w:t>
        </w:r>
      </w:ins>
      <w:ins w:id="187" w:author="Grandma" w:date="2017-07-29T04:05:00Z">
        <w:r w:rsidRPr="00EA62EE">
          <w:rPr>
            <w:rFonts w:ascii="Times New Roman" w:eastAsia="Times New Roman" w:hAnsi="Times New Roman" w:cs="Times New Roman"/>
            <w:color w:val="000000"/>
            <w:sz w:val="24"/>
            <w:szCs w:val="24"/>
            <w:rPrChange w:id="188" w:author="Grandma" w:date="2017-07-29T05:02:00Z">
              <w:rPr>
                <w:rFonts w:ascii="Arial" w:eastAsia="Times New Roman" w:hAnsi="Arial" w:cs="Arial"/>
                <w:color w:val="000000"/>
                <w:sz w:val="18"/>
                <w:szCs w:val="18"/>
              </w:rPr>
            </w:rPrChange>
          </w:rPr>
          <w:t xml:space="preserve"> careful review of the demographic</w:t>
        </w:r>
      </w:ins>
      <w:ins w:id="189" w:author="Grandma" w:date="2017-07-29T04:06:00Z">
        <w:r w:rsidRPr="00EA62EE">
          <w:rPr>
            <w:rFonts w:ascii="Times New Roman" w:eastAsia="Times New Roman" w:hAnsi="Times New Roman" w:cs="Times New Roman"/>
            <w:color w:val="000000"/>
            <w:sz w:val="24"/>
            <w:szCs w:val="24"/>
            <w:rPrChange w:id="190" w:author="Grandma" w:date="2017-07-29T05:02:00Z">
              <w:rPr>
                <w:rFonts w:ascii="Arial" w:eastAsia="Times New Roman" w:hAnsi="Arial" w:cs="Arial"/>
                <w:color w:val="000000"/>
                <w:sz w:val="18"/>
                <w:szCs w:val="18"/>
              </w:rPr>
            </w:rPrChange>
          </w:rPr>
          <w:t>s</w:t>
        </w:r>
      </w:ins>
      <w:ins w:id="191" w:author="Grandma" w:date="2017-07-29T04:10:00Z">
        <w:r w:rsidRPr="00EA62EE">
          <w:rPr>
            <w:rFonts w:ascii="Times New Roman" w:eastAsia="Times New Roman" w:hAnsi="Times New Roman" w:cs="Times New Roman"/>
            <w:color w:val="000000"/>
            <w:sz w:val="24"/>
            <w:szCs w:val="24"/>
          </w:rPr>
          <w:t>.</w:t>
        </w:r>
      </w:ins>
      <w:ins w:id="192" w:author="Grandma" w:date="2017-07-29T04:06:00Z">
        <w:r w:rsidRPr="00EA62EE">
          <w:rPr>
            <w:rFonts w:ascii="Times New Roman" w:eastAsia="Times New Roman" w:hAnsi="Times New Roman" w:cs="Times New Roman"/>
            <w:color w:val="000000"/>
            <w:sz w:val="24"/>
            <w:szCs w:val="24"/>
            <w:rPrChange w:id="193" w:author="Grandma" w:date="2017-07-29T05:02:00Z">
              <w:rPr>
                <w:rFonts w:ascii="Arial" w:eastAsia="Times New Roman" w:hAnsi="Arial" w:cs="Arial"/>
                <w:color w:val="000000"/>
                <w:sz w:val="18"/>
                <w:szCs w:val="18"/>
              </w:rPr>
            </w:rPrChange>
          </w:rPr>
          <w:t xml:space="preserve"> </w:t>
        </w:r>
      </w:ins>
    </w:p>
    <w:p w14:paraId="3DAF980A" w14:textId="1BF000CA" w:rsidR="00E14BCF" w:rsidRPr="00EA62EE" w:rsidRDefault="00E14BCF">
      <w:pPr>
        <w:spacing w:after="210" w:line="480" w:lineRule="auto"/>
        <w:rPr>
          <w:ins w:id="194" w:author="Grandma" w:date="2017-07-29T04:03:00Z"/>
          <w:rFonts w:ascii="Times New Roman" w:eastAsia="Times New Roman" w:hAnsi="Times New Roman" w:cs="Times New Roman"/>
          <w:color w:val="000000"/>
          <w:sz w:val="24"/>
          <w:szCs w:val="24"/>
          <w:rPrChange w:id="195" w:author="Grandma" w:date="2017-07-29T05:02:00Z">
            <w:rPr>
              <w:ins w:id="196" w:author="Grandma" w:date="2017-07-29T04:03:00Z"/>
              <w:rFonts w:ascii="Arial" w:eastAsia="Times New Roman" w:hAnsi="Arial" w:cs="Arial"/>
              <w:color w:val="000000"/>
              <w:sz w:val="18"/>
              <w:szCs w:val="18"/>
            </w:rPr>
          </w:rPrChange>
        </w:rPr>
        <w:pPrChange w:id="197" w:author="Grandma" w:date="2017-07-29T04:11:00Z">
          <w:pPr>
            <w:spacing w:after="210" w:line="255" w:lineRule="atLeast"/>
          </w:pPr>
        </w:pPrChange>
      </w:pPr>
      <w:ins w:id="198" w:author="Grandma" w:date="2017-07-29T04:10:00Z">
        <w:r w:rsidRPr="00EA62EE">
          <w:rPr>
            <w:rFonts w:ascii="Times New Roman" w:eastAsia="Times New Roman" w:hAnsi="Times New Roman" w:cs="Times New Roman"/>
            <w:color w:val="000000"/>
            <w:sz w:val="24"/>
            <w:szCs w:val="24"/>
          </w:rPr>
          <w:t xml:space="preserve">The child will be </w:t>
        </w:r>
      </w:ins>
      <w:ins w:id="199" w:author="Grandma" w:date="2017-07-29T04:03:00Z">
        <w:r w:rsidRPr="00EA62EE">
          <w:rPr>
            <w:rFonts w:ascii="Times New Roman" w:eastAsia="Times New Roman" w:hAnsi="Times New Roman" w:cs="Times New Roman"/>
            <w:color w:val="000000"/>
            <w:sz w:val="24"/>
            <w:szCs w:val="24"/>
            <w:rPrChange w:id="200" w:author="Grandma" w:date="2017-07-29T05:02:00Z">
              <w:rPr>
                <w:rFonts w:ascii="Arial" w:eastAsia="Times New Roman" w:hAnsi="Arial" w:cs="Arial"/>
                <w:color w:val="000000"/>
                <w:sz w:val="18"/>
                <w:szCs w:val="18"/>
              </w:rPr>
            </w:rPrChange>
          </w:rPr>
          <w:t xml:space="preserve">given a questionnaire to take home to their parents. This questionnaire was addressed to the child's mother. Specifically, the questionnaire asked the mother to indicate demographic characteristics of the child who brought the questionnaire to her, including his/her birthday, sex, grade in school and name of school attended by the child. This information was used to match the parent's anonymous questionnaire responses to anonymous responses given by the child at school, using primarily the child's birthdate and, whenever necessary, other demographic </w:t>
        </w:r>
      </w:ins>
      <w:ins w:id="201" w:author="Grandma" w:date="2017-07-29T04:10:00Z">
        <w:r w:rsidRPr="00EA62EE">
          <w:rPr>
            <w:rFonts w:ascii="Times New Roman" w:eastAsia="Times New Roman" w:hAnsi="Times New Roman" w:cs="Times New Roman"/>
            <w:color w:val="000000"/>
            <w:sz w:val="24"/>
            <w:szCs w:val="24"/>
          </w:rPr>
          <w:t>characteristics. (Adler</w:t>
        </w:r>
      </w:ins>
      <w:ins w:id="202" w:author="Grandma" w:date="2017-07-29T04:09:00Z">
        <w:r w:rsidRPr="00EA62EE">
          <w:rPr>
            <w:rFonts w:ascii="Times New Roman" w:eastAsia="Times New Roman" w:hAnsi="Times New Roman" w:cs="Times New Roman"/>
            <w:color w:val="000000"/>
            <w:sz w:val="24"/>
            <w:szCs w:val="24"/>
          </w:rPr>
          <w:t xml:space="preserve"> 1977; Moschis and Moore 1982). This study will focus on the </w:t>
        </w:r>
      </w:ins>
      <w:ins w:id="203" w:author="Grandma" w:date="2017-07-29T04:21:00Z">
        <w:r w:rsidR="007D464D" w:rsidRPr="00EA62EE">
          <w:rPr>
            <w:rFonts w:ascii="Times New Roman" w:eastAsia="Times New Roman" w:hAnsi="Times New Roman" w:cs="Times New Roman"/>
            <w:color w:val="000000"/>
            <w:sz w:val="24"/>
            <w:szCs w:val="24"/>
          </w:rPr>
          <w:t xml:space="preserve">independent </w:t>
        </w:r>
      </w:ins>
      <w:ins w:id="204" w:author="Grandma" w:date="2017-07-29T04:03:00Z">
        <w:r w:rsidRPr="00EA62EE">
          <w:rPr>
            <w:rFonts w:ascii="Times New Roman" w:eastAsia="Times New Roman" w:hAnsi="Times New Roman" w:cs="Times New Roman"/>
            <w:color w:val="000000"/>
            <w:sz w:val="24"/>
            <w:szCs w:val="24"/>
            <w:rPrChange w:id="205" w:author="Grandma" w:date="2017-07-29T05:02:00Z">
              <w:rPr>
                <w:rFonts w:ascii="Arial" w:eastAsia="Times New Roman" w:hAnsi="Arial" w:cs="Arial"/>
                <w:color w:val="000000"/>
                <w:sz w:val="18"/>
                <w:szCs w:val="18"/>
              </w:rPr>
            </w:rPrChange>
          </w:rPr>
          <w:t xml:space="preserve">variables (e.g., television viewing, family and peer communication about consumption) were obtained from adolescents, whereas measures of dependent variables were solicited from the child's mother. The </w:t>
        </w:r>
      </w:ins>
      <w:ins w:id="206" w:author="Grandma" w:date="2017-07-29T04:28:00Z">
        <w:r w:rsidR="007D464D" w:rsidRPr="00EA62EE">
          <w:rPr>
            <w:rFonts w:ascii="Times New Roman" w:eastAsia="Times New Roman" w:hAnsi="Times New Roman" w:cs="Times New Roman"/>
            <w:color w:val="000000"/>
            <w:sz w:val="24"/>
            <w:szCs w:val="24"/>
          </w:rPr>
          <w:t>reason for</w:t>
        </w:r>
      </w:ins>
      <w:ins w:id="207" w:author="Grandma" w:date="2017-07-29T04:03:00Z">
        <w:r w:rsidRPr="00EA62EE">
          <w:rPr>
            <w:rFonts w:ascii="Times New Roman" w:eastAsia="Times New Roman" w:hAnsi="Times New Roman" w:cs="Times New Roman"/>
            <w:color w:val="000000"/>
            <w:sz w:val="24"/>
            <w:szCs w:val="24"/>
            <w:rPrChange w:id="208" w:author="Grandma" w:date="2017-07-29T05:02:00Z">
              <w:rPr>
                <w:rFonts w:ascii="Arial" w:eastAsia="Times New Roman" w:hAnsi="Arial" w:cs="Arial"/>
                <w:color w:val="000000"/>
                <w:sz w:val="18"/>
                <w:szCs w:val="18"/>
              </w:rPr>
            </w:rPrChange>
          </w:rPr>
          <w:t xml:space="preserve"> using this method, instead of surveying only parents or children, </w:t>
        </w:r>
      </w:ins>
      <w:ins w:id="209" w:author="Grandma" w:date="2017-07-29T04:10:00Z">
        <w:r w:rsidRPr="00EA62EE">
          <w:rPr>
            <w:rFonts w:ascii="Times New Roman" w:eastAsia="Times New Roman" w:hAnsi="Times New Roman" w:cs="Times New Roman"/>
            <w:color w:val="000000"/>
            <w:sz w:val="24"/>
            <w:szCs w:val="24"/>
            <w:rPrChange w:id="210" w:author="Grandma" w:date="2017-07-29T05:02:00Z">
              <w:rPr>
                <w:rFonts w:ascii="Arial" w:eastAsia="Times New Roman" w:hAnsi="Arial" w:cs="Arial"/>
                <w:color w:val="000000"/>
                <w:sz w:val="18"/>
                <w:szCs w:val="18"/>
              </w:rPr>
            </w:rPrChange>
          </w:rPr>
          <w:t>assumed</w:t>
        </w:r>
      </w:ins>
      <w:ins w:id="211" w:author="Grandma" w:date="2017-07-29T04:03:00Z">
        <w:r w:rsidRPr="00EA62EE">
          <w:rPr>
            <w:rFonts w:ascii="Times New Roman" w:eastAsia="Times New Roman" w:hAnsi="Times New Roman" w:cs="Times New Roman"/>
            <w:color w:val="000000"/>
            <w:sz w:val="24"/>
            <w:szCs w:val="24"/>
            <w:rPrChange w:id="212" w:author="Grandma" w:date="2017-07-29T05:02:00Z">
              <w:rPr>
                <w:rFonts w:ascii="Arial" w:eastAsia="Times New Roman" w:hAnsi="Arial" w:cs="Arial"/>
                <w:color w:val="000000"/>
                <w:sz w:val="18"/>
                <w:szCs w:val="18"/>
              </w:rPr>
            </w:rPrChange>
          </w:rPr>
          <w:t xml:space="preserve"> that the young</w:t>
        </w:r>
      </w:ins>
      <w:ins w:id="213" w:author="Grandma" w:date="2017-07-29T04:23:00Z">
        <w:r w:rsidR="007D464D" w:rsidRPr="00EA62EE">
          <w:rPr>
            <w:rFonts w:ascii="Times New Roman" w:eastAsia="Times New Roman" w:hAnsi="Times New Roman" w:cs="Times New Roman"/>
            <w:color w:val="000000"/>
            <w:sz w:val="24"/>
            <w:szCs w:val="24"/>
          </w:rPr>
          <w:t>er child</w:t>
        </w:r>
      </w:ins>
      <w:ins w:id="214" w:author="Grandma" w:date="2017-07-29T04:03:00Z">
        <w:r w:rsidRPr="00EA62EE">
          <w:rPr>
            <w:rFonts w:ascii="Times New Roman" w:eastAsia="Times New Roman" w:hAnsi="Times New Roman" w:cs="Times New Roman"/>
            <w:color w:val="000000"/>
            <w:sz w:val="24"/>
            <w:szCs w:val="24"/>
            <w:rPrChange w:id="215" w:author="Grandma" w:date="2017-07-29T05:02:00Z">
              <w:rPr>
                <w:rFonts w:ascii="Arial" w:eastAsia="Times New Roman" w:hAnsi="Arial" w:cs="Arial"/>
                <w:color w:val="000000"/>
                <w:sz w:val="18"/>
                <w:szCs w:val="18"/>
              </w:rPr>
            </w:rPrChange>
          </w:rPr>
          <w:t xml:space="preserve"> is in a better position to provide accurate information on his/her interaction with TV, peers, and family and motives for such interactions </w:t>
        </w:r>
        <w:r w:rsidRPr="00EA62EE">
          <w:rPr>
            <w:rFonts w:ascii="Times New Roman" w:eastAsia="Times New Roman" w:hAnsi="Times New Roman" w:cs="Times New Roman"/>
            <w:color w:val="000000"/>
            <w:sz w:val="24"/>
            <w:szCs w:val="24"/>
            <w:rPrChange w:id="216" w:author="Grandma" w:date="2017-07-29T05:02:00Z">
              <w:rPr>
                <w:rFonts w:ascii="Arial" w:eastAsia="Times New Roman" w:hAnsi="Arial" w:cs="Arial"/>
                <w:color w:val="000000"/>
                <w:sz w:val="18"/>
                <w:szCs w:val="18"/>
              </w:rPr>
            </w:rPrChange>
          </w:rPr>
          <w:lastRenderedPageBreak/>
          <w:t xml:space="preserve">while the </w:t>
        </w:r>
      </w:ins>
      <w:ins w:id="217" w:author="Grandma" w:date="2017-07-29T04:24:00Z">
        <w:r w:rsidR="007D464D" w:rsidRPr="00EA62EE">
          <w:rPr>
            <w:rFonts w:ascii="Times New Roman" w:eastAsia="Times New Roman" w:hAnsi="Times New Roman" w:cs="Times New Roman"/>
            <w:color w:val="000000"/>
            <w:sz w:val="24"/>
            <w:szCs w:val="24"/>
          </w:rPr>
          <w:t xml:space="preserve">parent </w:t>
        </w:r>
      </w:ins>
      <w:ins w:id="218" w:author="Grandma" w:date="2017-07-29T04:03:00Z">
        <w:r w:rsidRPr="00EA62EE">
          <w:rPr>
            <w:rFonts w:ascii="Times New Roman" w:eastAsia="Times New Roman" w:hAnsi="Times New Roman" w:cs="Times New Roman"/>
            <w:color w:val="000000"/>
            <w:sz w:val="24"/>
            <w:szCs w:val="24"/>
            <w:rPrChange w:id="219" w:author="Grandma" w:date="2017-07-29T05:02:00Z">
              <w:rPr>
                <w:rFonts w:ascii="Arial" w:eastAsia="Times New Roman" w:hAnsi="Arial" w:cs="Arial"/>
                <w:color w:val="000000"/>
                <w:sz w:val="18"/>
                <w:szCs w:val="18"/>
              </w:rPr>
            </w:rPrChange>
          </w:rPr>
          <w:t xml:space="preserve">is in a better position to assess the child's influence on the Outcome of various types of </w:t>
        </w:r>
      </w:ins>
      <w:ins w:id="220" w:author="Grandma" w:date="2017-07-29T04:24:00Z">
        <w:r w:rsidR="007D464D" w:rsidRPr="00EA62EE">
          <w:rPr>
            <w:rFonts w:ascii="Times New Roman" w:eastAsia="Times New Roman" w:hAnsi="Times New Roman" w:cs="Times New Roman"/>
            <w:color w:val="000000"/>
            <w:sz w:val="24"/>
            <w:szCs w:val="24"/>
          </w:rPr>
          <w:t>adverti</w:t>
        </w:r>
      </w:ins>
      <w:ins w:id="221" w:author="Grandma" w:date="2017-07-29T04:28:00Z">
        <w:r w:rsidR="007D464D" w:rsidRPr="00EA62EE">
          <w:rPr>
            <w:rFonts w:ascii="Times New Roman" w:eastAsia="Times New Roman" w:hAnsi="Times New Roman" w:cs="Times New Roman"/>
            <w:color w:val="000000"/>
            <w:sz w:val="24"/>
            <w:szCs w:val="24"/>
          </w:rPr>
          <w:t>se</w:t>
        </w:r>
      </w:ins>
      <w:ins w:id="222" w:author="Grandma" w:date="2017-07-29T04:24:00Z">
        <w:r w:rsidR="007D464D" w:rsidRPr="00EA62EE">
          <w:rPr>
            <w:rFonts w:ascii="Times New Roman" w:eastAsia="Times New Roman" w:hAnsi="Times New Roman" w:cs="Times New Roman"/>
            <w:color w:val="000000"/>
            <w:sz w:val="24"/>
            <w:szCs w:val="24"/>
          </w:rPr>
          <w:t>ment</w:t>
        </w:r>
      </w:ins>
      <w:ins w:id="223" w:author="Grandma" w:date="2017-07-29T04:03:00Z">
        <w:r w:rsidRPr="00EA62EE">
          <w:rPr>
            <w:rFonts w:ascii="Times New Roman" w:eastAsia="Times New Roman" w:hAnsi="Times New Roman" w:cs="Times New Roman"/>
            <w:color w:val="000000"/>
            <w:sz w:val="24"/>
            <w:szCs w:val="24"/>
            <w:rPrChange w:id="224" w:author="Grandma" w:date="2017-07-29T05:02:00Z">
              <w:rPr>
                <w:rFonts w:ascii="Arial" w:eastAsia="Times New Roman" w:hAnsi="Arial" w:cs="Arial"/>
                <w:color w:val="000000"/>
                <w:sz w:val="18"/>
                <w:szCs w:val="18"/>
              </w:rPr>
            </w:rPrChange>
          </w:rPr>
          <w:t xml:space="preserve"> decisions over which she is expected to exercise control and authority.</w:t>
        </w:r>
      </w:ins>
    </w:p>
    <w:p w14:paraId="2759868F" w14:textId="3D49B7FC" w:rsidR="00BC1908" w:rsidRPr="00EA62EE" w:rsidDel="00746317" w:rsidRDefault="00BC1908">
      <w:pPr>
        <w:spacing w:line="480" w:lineRule="auto"/>
        <w:rPr>
          <w:del w:id="225" w:author="Grandma" w:date="2017-07-29T03:46:00Z"/>
          <w:rFonts w:ascii="Times New Roman" w:hAnsi="Times New Roman" w:cs="Times New Roman"/>
          <w:sz w:val="24"/>
          <w:szCs w:val="24"/>
          <w:rPrChange w:id="226" w:author="Grandma" w:date="2017-07-29T05:02:00Z">
            <w:rPr>
              <w:del w:id="227" w:author="Grandma" w:date="2017-07-29T03:46:00Z"/>
              <w:rFonts w:ascii="Times New Roman" w:hAnsi="Times New Roman" w:cs="Times New Roman"/>
              <w:b/>
              <w:sz w:val="24"/>
              <w:szCs w:val="24"/>
            </w:rPr>
          </w:rPrChange>
        </w:rPr>
        <w:pPrChange w:id="228" w:author="Grandma" w:date="2017-07-29T03:49:00Z">
          <w:pPr>
            <w:spacing w:line="480" w:lineRule="auto"/>
            <w:jc w:val="center"/>
          </w:pPr>
        </w:pPrChange>
      </w:pPr>
    </w:p>
    <w:p w14:paraId="1431F468" w14:textId="6D6917D7" w:rsidR="00CE49F7" w:rsidRPr="00EA62EE" w:rsidDel="00746317" w:rsidRDefault="00CE49F7">
      <w:pPr>
        <w:spacing w:line="480" w:lineRule="auto"/>
        <w:rPr>
          <w:del w:id="229" w:author="Grandma" w:date="2017-07-29T03:49:00Z"/>
          <w:rFonts w:ascii="Times New Roman" w:hAnsi="Times New Roman" w:cs="Times New Roman"/>
          <w:sz w:val="24"/>
          <w:szCs w:val="24"/>
          <w:rPrChange w:id="230" w:author="Grandma" w:date="2017-07-29T05:02:00Z">
            <w:rPr>
              <w:del w:id="231" w:author="Grandma" w:date="2017-07-29T03:49:00Z"/>
              <w:rFonts w:ascii="Times New Roman" w:hAnsi="Times New Roman" w:cs="Times New Roman"/>
              <w:b/>
              <w:sz w:val="24"/>
              <w:szCs w:val="24"/>
            </w:rPr>
          </w:rPrChange>
        </w:rPr>
        <w:pPrChange w:id="232" w:author="Grandma" w:date="2017-07-29T03:49:00Z">
          <w:pPr>
            <w:spacing w:line="480" w:lineRule="auto"/>
            <w:jc w:val="center"/>
          </w:pPr>
        </w:pPrChange>
      </w:pPr>
    </w:p>
    <w:p w14:paraId="5B79FB58" w14:textId="3B0A650B" w:rsidR="00CE49F7" w:rsidRPr="00EA62EE" w:rsidDel="00746317" w:rsidRDefault="00CE49F7">
      <w:pPr>
        <w:spacing w:line="480" w:lineRule="auto"/>
        <w:rPr>
          <w:del w:id="233" w:author="Grandma" w:date="2017-07-29T03:49:00Z"/>
          <w:rFonts w:ascii="Times New Roman" w:hAnsi="Times New Roman" w:cs="Times New Roman"/>
          <w:sz w:val="24"/>
          <w:szCs w:val="24"/>
          <w:rPrChange w:id="234" w:author="Grandma" w:date="2017-07-29T05:02:00Z">
            <w:rPr>
              <w:del w:id="235" w:author="Grandma" w:date="2017-07-29T03:49:00Z"/>
              <w:rFonts w:ascii="Times New Roman" w:hAnsi="Times New Roman" w:cs="Times New Roman"/>
              <w:b/>
              <w:sz w:val="24"/>
              <w:szCs w:val="24"/>
            </w:rPr>
          </w:rPrChange>
        </w:rPr>
        <w:pPrChange w:id="236" w:author="Grandma" w:date="2017-07-29T03:49:00Z">
          <w:pPr>
            <w:spacing w:line="480" w:lineRule="auto"/>
            <w:jc w:val="center"/>
          </w:pPr>
        </w:pPrChange>
      </w:pPr>
    </w:p>
    <w:p w14:paraId="71AC3655" w14:textId="652EF725" w:rsidR="00CB2CBA" w:rsidRPr="00EA62EE" w:rsidDel="00746317" w:rsidRDefault="00CB2CBA">
      <w:pPr>
        <w:spacing w:line="480" w:lineRule="auto"/>
        <w:rPr>
          <w:del w:id="237" w:author="Grandma" w:date="2017-07-29T03:49:00Z"/>
          <w:rFonts w:ascii="Times New Roman" w:hAnsi="Times New Roman" w:cs="Times New Roman"/>
          <w:sz w:val="24"/>
          <w:szCs w:val="24"/>
          <w:rPrChange w:id="238" w:author="Grandma" w:date="2017-07-29T05:02:00Z">
            <w:rPr>
              <w:del w:id="239" w:author="Grandma" w:date="2017-07-29T03:49:00Z"/>
              <w:rFonts w:ascii="Times New Roman" w:hAnsi="Times New Roman" w:cs="Times New Roman"/>
              <w:b/>
              <w:sz w:val="24"/>
              <w:szCs w:val="24"/>
            </w:rPr>
          </w:rPrChange>
        </w:rPr>
        <w:pPrChange w:id="240" w:author="Grandma" w:date="2017-07-29T03:49:00Z">
          <w:pPr>
            <w:spacing w:line="480" w:lineRule="auto"/>
            <w:jc w:val="center"/>
          </w:pPr>
        </w:pPrChange>
      </w:pPr>
    </w:p>
    <w:p w14:paraId="76AD5323" w14:textId="77777777" w:rsidR="0095381B" w:rsidRPr="00EA62EE" w:rsidRDefault="0095381B" w:rsidP="00CE49F7">
      <w:pPr>
        <w:spacing w:line="480" w:lineRule="auto"/>
        <w:ind w:firstLine="720"/>
        <w:rPr>
          <w:rFonts w:ascii="Times New Roman" w:hAnsi="Times New Roman" w:cs="Times New Roman"/>
          <w:sz w:val="24"/>
          <w:szCs w:val="24"/>
        </w:rPr>
      </w:pPr>
      <w:r w:rsidRPr="00EA62EE">
        <w:rPr>
          <w:rFonts w:ascii="Times New Roman" w:hAnsi="Times New Roman" w:cs="Times New Roman"/>
          <w:sz w:val="24"/>
          <w:szCs w:val="24"/>
        </w:rPr>
        <w:t xml:space="preserve">Jamieson, P., &amp; Romer, D. (2008). </w:t>
      </w:r>
      <w:r w:rsidRPr="00EA62EE">
        <w:rPr>
          <w:rFonts w:ascii="Times New Roman" w:hAnsi="Times New Roman" w:cs="Times New Roman"/>
          <w:i/>
          <w:iCs/>
          <w:sz w:val="24"/>
          <w:szCs w:val="24"/>
        </w:rPr>
        <w:t>The Changing Portrayal of Adolescents in the Media Since 1950</w:t>
      </w:r>
      <w:r w:rsidRPr="00EA62EE">
        <w:rPr>
          <w:rFonts w:ascii="Times New Roman" w:hAnsi="Times New Roman" w:cs="Times New Roman"/>
          <w:sz w:val="24"/>
          <w:szCs w:val="24"/>
        </w:rPr>
        <w:t xml:space="preserve">. Oxford: Oxford University Press, USA. </w:t>
      </w:r>
    </w:p>
    <w:p w14:paraId="725B5415" w14:textId="77777777" w:rsidR="00800205" w:rsidRPr="00EA62EE" w:rsidRDefault="00371A10" w:rsidP="00CE49F7">
      <w:pPr>
        <w:spacing w:line="480" w:lineRule="auto"/>
        <w:ind w:firstLine="720"/>
        <w:rPr>
          <w:rFonts w:ascii="Times New Roman" w:hAnsi="Times New Roman" w:cs="Times New Roman"/>
          <w:sz w:val="24"/>
          <w:szCs w:val="24"/>
        </w:rPr>
      </w:pPr>
      <w:r w:rsidRPr="00EA62EE">
        <w:rPr>
          <w:rFonts w:ascii="Times New Roman" w:hAnsi="Times New Roman" w:cs="Times New Roman"/>
          <w:sz w:val="24"/>
          <w:szCs w:val="24"/>
        </w:rPr>
        <w:t>The research questions being investigated under this topic</w:t>
      </w:r>
      <w:r w:rsidR="00D924F6" w:rsidRPr="00EA62EE">
        <w:rPr>
          <w:rFonts w:ascii="Times New Roman" w:hAnsi="Times New Roman" w:cs="Times New Roman"/>
          <w:sz w:val="24"/>
          <w:szCs w:val="24"/>
        </w:rPr>
        <w:t xml:space="preserve">, basing on the above article by </w:t>
      </w:r>
      <w:r w:rsidR="00AA2078" w:rsidRPr="00EA62EE">
        <w:rPr>
          <w:rFonts w:ascii="Times New Roman" w:hAnsi="Times New Roman" w:cs="Times New Roman"/>
          <w:sz w:val="24"/>
          <w:szCs w:val="24"/>
        </w:rPr>
        <w:t xml:space="preserve">Jamieson and </w:t>
      </w:r>
      <w:r w:rsidR="00CB2CBA" w:rsidRPr="00EA62EE">
        <w:rPr>
          <w:rFonts w:ascii="Times New Roman" w:hAnsi="Times New Roman" w:cs="Times New Roman"/>
          <w:sz w:val="24"/>
          <w:szCs w:val="24"/>
        </w:rPr>
        <w:t>Romer include; the</w:t>
      </w:r>
      <w:r w:rsidR="003A76DD" w:rsidRPr="00EA62EE">
        <w:rPr>
          <w:rFonts w:ascii="Times New Roman" w:hAnsi="Times New Roman" w:cs="Times New Roman"/>
          <w:sz w:val="24"/>
          <w:szCs w:val="24"/>
        </w:rPr>
        <w:t xml:space="preserve"> positive and negative effects that television ads </w:t>
      </w:r>
      <w:r w:rsidR="00CB2CBA" w:rsidRPr="00EA62EE">
        <w:rPr>
          <w:rFonts w:ascii="Times New Roman" w:hAnsi="Times New Roman" w:cs="Times New Roman"/>
          <w:sz w:val="24"/>
          <w:szCs w:val="24"/>
        </w:rPr>
        <w:t>must</w:t>
      </w:r>
      <w:r w:rsidR="003A76DD" w:rsidRPr="00EA62EE">
        <w:rPr>
          <w:rFonts w:ascii="Times New Roman" w:hAnsi="Times New Roman" w:cs="Times New Roman"/>
          <w:sz w:val="24"/>
          <w:szCs w:val="24"/>
        </w:rPr>
        <w:t xml:space="preserve"> </w:t>
      </w:r>
      <w:r w:rsidR="00297635" w:rsidRPr="00EA62EE">
        <w:rPr>
          <w:rFonts w:ascii="Times New Roman" w:hAnsi="Times New Roman" w:cs="Times New Roman"/>
          <w:sz w:val="24"/>
          <w:szCs w:val="24"/>
        </w:rPr>
        <w:t xml:space="preserve">teens in the age bracket, </w:t>
      </w:r>
      <w:r w:rsidR="00F16E33" w:rsidRPr="00EA62EE">
        <w:rPr>
          <w:rFonts w:ascii="Times New Roman" w:hAnsi="Times New Roman" w:cs="Times New Roman"/>
          <w:sz w:val="24"/>
          <w:szCs w:val="24"/>
        </w:rPr>
        <w:t xml:space="preserve">the different kinds </w:t>
      </w:r>
      <w:r w:rsidR="002D4127" w:rsidRPr="00EA62EE">
        <w:rPr>
          <w:rFonts w:ascii="Times New Roman" w:hAnsi="Times New Roman" w:cs="Times New Roman"/>
          <w:sz w:val="24"/>
          <w:szCs w:val="24"/>
        </w:rPr>
        <w:t xml:space="preserve">of ads </w:t>
      </w:r>
      <w:r w:rsidR="00A16326" w:rsidRPr="00EA62EE">
        <w:rPr>
          <w:rFonts w:ascii="Times New Roman" w:hAnsi="Times New Roman" w:cs="Times New Roman"/>
          <w:sz w:val="24"/>
          <w:szCs w:val="24"/>
        </w:rPr>
        <w:t xml:space="preserve">influencing the behaviors of </w:t>
      </w:r>
      <w:r w:rsidR="00C131AF" w:rsidRPr="00EA62EE">
        <w:rPr>
          <w:rFonts w:ascii="Times New Roman" w:hAnsi="Times New Roman" w:cs="Times New Roman"/>
          <w:sz w:val="24"/>
          <w:szCs w:val="24"/>
        </w:rPr>
        <w:t xml:space="preserve">female and male genders </w:t>
      </w:r>
      <w:r w:rsidR="00F16E33" w:rsidRPr="00EA62EE">
        <w:rPr>
          <w:rFonts w:ascii="Times New Roman" w:hAnsi="Times New Roman" w:cs="Times New Roman"/>
          <w:sz w:val="24"/>
          <w:szCs w:val="24"/>
        </w:rPr>
        <w:t xml:space="preserve">and </w:t>
      </w:r>
      <w:r w:rsidR="00CF4EEA" w:rsidRPr="00EA62EE">
        <w:rPr>
          <w:rFonts w:ascii="Times New Roman" w:hAnsi="Times New Roman" w:cs="Times New Roman"/>
          <w:sz w:val="24"/>
          <w:szCs w:val="24"/>
        </w:rPr>
        <w:t xml:space="preserve">how the media can regulate </w:t>
      </w:r>
      <w:r w:rsidR="009D0BAB" w:rsidRPr="00EA62EE">
        <w:rPr>
          <w:rFonts w:ascii="Times New Roman" w:hAnsi="Times New Roman" w:cs="Times New Roman"/>
          <w:sz w:val="24"/>
          <w:szCs w:val="24"/>
        </w:rPr>
        <w:t xml:space="preserve">the </w:t>
      </w:r>
      <w:r w:rsidR="00532304" w:rsidRPr="00EA62EE">
        <w:rPr>
          <w:rFonts w:ascii="Times New Roman" w:hAnsi="Times New Roman" w:cs="Times New Roman"/>
          <w:sz w:val="24"/>
          <w:szCs w:val="24"/>
        </w:rPr>
        <w:t>way they prepa</w:t>
      </w:r>
      <w:r w:rsidR="008B24D0" w:rsidRPr="00EA62EE">
        <w:rPr>
          <w:rFonts w:ascii="Times New Roman" w:hAnsi="Times New Roman" w:cs="Times New Roman"/>
          <w:sz w:val="24"/>
          <w:szCs w:val="24"/>
        </w:rPr>
        <w:t>re, format and present their commercials</w:t>
      </w:r>
      <w:r w:rsidR="00532304" w:rsidRPr="00EA62EE">
        <w:rPr>
          <w:rFonts w:ascii="Times New Roman" w:hAnsi="Times New Roman" w:cs="Times New Roman"/>
          <w:sz w:val="24"/>
          <w:szCs w:val="24"/>
        </w:rPr>
        <w:t xml:space="preserve"> to reduce the amount of negative influence to the </w:t>
      </w:r>
      <w:r w:rsidR="00864150" w:rsidRPr="00EA62EE">
        <w:rPr>
          <w:rFonts w:ascii="Times New Roman" w:hAnsi="Times New Roman" w:cs="Times New Roman"/>
          <w:sz w:val="24"/>
          <w:szCs w:val="24"/>
        </w:rPr>
        <w:t xml:space="preserve">youngsters. </w:t>
      </w:r>
    </w:p>
    <w:p w14:paraId="34B598E6" w14:textId="77777777" w:rsidR="00E134BC" w:rsidRPr="00EA62EE" w:rsidRDefault="00E134BC" w:rsidP="00CE49F7">
      <w:pPr>
        <w:spacing w:line="480" w:lineRule="auto"/>
        <w:ind w:firstLine="720"/>
        <w:rPr>
          <w:rFonts w:ascii="Times New Roman" w:hAnsi="Times New Roman" w:cs="Times New Roman"/>
          <w:sz w:val="24"/>
          <w:szCs w:val="24"/>
        </w:rPr>
      </w:pPr>
    </w:p>
    <w:p w14:paraId="35B77F5B" w14:textId="77777777" w:rsidR="00CB341F" w:rsidRPr="00EA62EE" w:rsidRDefault="00CB341F" w:rsidP="00CE49F7">
      <w:pPr>
        <w:spacing w:line="480" w:lineRule="auto"/>
        <w:ind w:firstLine="720"/>
        <w:rPr>
          <w:rFonts w:ascii="Times New Roman" w:hAnsi="Times New Roman" w:cs="Times New Roman"/>
          <w:sz w:val="24"/>
          <w:szCs w:val="24"/>
          <w:rPrChange w:id="241" w:author="Grandma" w:date="2017-07-29T05:02:00Z">
            <w:rPr>
              <w:rFonts w:ascii="Times New Roman" w:hAnsi="Times New Roman" w:cs="Times New Roman"/>
              <w:sz w:val="24"/>
            </w:rPr>
          </w:rPrChange>
        </w:rPr>
      </w:pPr>
      <w:r w:rsidRPr="00EA62EE">
        <w:rPr>
          <w:rFonts w:ascii="Times New Roman" w:hAnsi="Times New Roman" w:cs="Times New Roman"/>
          <w:sz w:val="24"/>
          <w:szCs w:val="24"/>
          <w:rPrChange w:id="242" w:author="Grandma" w:date="2017-07-29T05:02:00Z">
            <w:rPr>
              <w:rFonts w:ascii="Times New Roman" w:hAnsi="Times New Roman" w:cs="Times New Roman"/>
              <w:sz w:val="24"/>
            </w:rPr>
          </w:rPrChange>
        </w:rPr>
        <w:t xml:space="preserve">Taylor, G. R. (2005). </w:t>
      </w:r>
      <w:r w:rsidRPr="00EA62EE">
        <w:rPr>
          <w:rFonts w:ascii="Times New Roman" w:hAnsi="Times New Roman" w:cs="Times New Roman"/>
          <w:i/>
          <w:iCs/>
          <w:sz w:val="24"/>
          <w:szCs w:val="24"/>
          <w:rPrChange w:id="243" w:author="Grandma" w:date="2017-07-29T05:02:00Z">
            <w:rPr>
              <w:rFonts w:ascii="Times New Roman" w:hAnsi="Times New Roman" w:cs="Times New Roman"/>
              <w:i/>
              <w:iCs/>
              <w:sz w:val="24"/>
            </w:rPr>
          </w:rPrChange>
        </w:rPr>
        <w:t>Integrating quantitative and qualitative methods in research</w:t>
      </w:r>
      <w:r w:rsidRPr="00EA62EE">
        <w:rPr>
          <w:rFonts w:ascii="Times New Roman" w:hAnsi="Times New Roman" w:cs="Times New Roman"/>
          <w:sz w:val="24"/>
          <w:szCs w:val="24"/>
          <w:rPrChange w:id="244" w:author="Grandma" w:date="2017-07-29T05:02:00Z">
            <w:rPr>
              <w:rFonts w:ascii="Times New Roman" w:hAnsi="Times New Roman" w:cs="Times New Roman"/>
              <w:sz w:val="24"/>
            </w:rPr>
          </w:rPrChange>
        </w:rPr>
        <w:t xml:space="preserve">. Lanham, Md: University Press of America. </w:t>
      </w:r>
    </w:p>
    <w:p w14:paraId="5B9D8AB1" w14:textId="77777777" w:rsidR="00DD2BED" w:rsidRPr="00EA62EE" w:rsidRDefault="00800205" w:rsidP="00CE49F7">
      <w:pPr>
        <w:spacing w:line="480" w:lineRule="auto"/>
        <w:ind w:firstLine="720"/>
        <w:rPr>
          <w:rFonts w:ascii="Times New Roman" w:hAnsi="Times New Roman" w:cs="Times New Roman"/>
          <w:sz w:val="24"/>
          <w:szCs w:val="24"/>
        </w:rPr>
      </w:pPr>
      <w:r w:rsidRPr="00EA62EE">
        <w:rPr>
          <w:rFonts w:ascii="Times New Roman" w:hAnsi="Times New Roman" w:cs="Times New Roman"/>
          <w:sz w:val="24"/>
          <w:szCs w:val="24"/>
        </w:rPr>
        <w:t xml:space="preserve">The </w:t>
      </w:r>
      <w:r w:rsidR="00E134BC" w:rsidRPr="00EA62EE">
        <w:rPr>
          <w:rFonts w:ascii="Times New Roman" w:hAnsi="Times New Roman" w:cs="Times New Roman"/>
          <w:sz w:val="24"/>
          <w:szCs w:val="24"/>
        </w:rPr>
        <w:t xml:space="preserve">article outlines various </w:t>
      </w:r>
      <w:r w:rsidR="005338E5" w:rsidRPr="00EA62EE">
        <w:rPr>
          <w:rFonts w:ascii="Times New Roman" w:hAnsi="Times New Roman" w:cs="Times New Roman"/>
          <w:sz w:val="24"/>
          <w:szCs w:val="24"/>
        </w:rPr>
        <w:t xml:space="preserve">research methods </w:t>
      </w:r>
      <w:r w:rsidR="00B265D7" w:rsidRPr="00EA62EE">
        <w:rPr>
          <w:rFonts w:ascii="Times New Roman" w:hAnsi="Times New Roman" w:cs="Times New Roman"/>
          <w:sz w:val="24"/>
          <w:szCs w:val="24"/>
        </w:rPr>
        <w:t xml:space="preserve">under </w:t>
      </w:r>
      <w:r w:rsidR="00AC344F" w:rsidRPr="00EA62EE">
        <w:rPr>
          <w:rFonts w:ascii="Times New Roman" w:hAnsi="Times New Roman" w:cs="Times New Roman"/>
          <w:sz w:val="24"/>
          <w:szCs w:val="24"/>
        </w:rPr>
        <w:t xml:space="preserve">varied </w:t>
      </w:r>
      <w:r w:rsidR="00B265D7" w:rsidRPr="00EA62EE">
        <w:rPr>
          <w:rFonts w:ascii="Times New Roman" w:hAnsi="Times New Roman" w:cs="Times New Roman"/>
          <w:sz w:val="24"/>
          <w:szCs w:val="24"/>
        </w:rPr>
        <w:t xml:space="preserve">settings </w:t>
      </w:r>
      <w:r w:rsidR="001E7BF8" w:rsidRPr="00EA62EE">
        <w:rPr>
          <w:rFonts w:ascii="Times New Roman" w:hAnsi="Times New Roman" w:cs="Times New Roman"/>
          <w:sz w:val="24"/>
          <w:szCs w:val="24"/>
        </w:rPr>
        <w:t xml:space="preserve">with different </w:t>
      </w:r>
      <w:r w:rsidR="00BC4A32" w:rsidRPr="00EA62EE">
        <w:rPr>
          <w:rFonts w:ascii="Times New Roman" w:hAnsi="Times New Roman" w:cs="Times New Roman"/>
          <w:sz w:val="24"/>
          <w:szCs w:val="24"/>
        </w:rPr>
        <w:t xml:space="preserve">target </w:t>
      </w:r>
      <w:r w:rsidR="00B671F7" w:rsidRPr="00EA62EE">
        <w:rPr>
          <w:rFonts w:ascii="Times New Roman" w:hAnsi="Times New Roman" w:cs="Times New Roman"/>
          <w:sz w:val="24"/>
          <w:szCs w:val="24"/>
        </w:rPr>
        <w:t xml:space="preserve">populations. </w:t>
      </w:r>
      <w:r w:rsidR="00E167AD" w:rsidRPr="00EA62EE">
        <w:rPr>
          <w:rFonts w:ascii="Times New Roman" w:hAnsi="Times New Roman" w:cs="Times New Roman"/>
          <w:sz w:val="24"/>
          <w:szCs w:val="24"/>
        </w:rPr>
        <w:t xml:space="preserve">This study </w:t>
      </w:r>
      <w:r w:rsidRPr="00EA62EE">
        <w:rPr>
          <w:rFonts w:ascii="Times New Roman" w:hAnsi="Times New Roman" w:cs="Times New Roman"/>
          <w:sz w:val="24"/>
          <w:szCs w:val="24"/>
        </w:rPr>
        <w:t xml:space="preserve">was </w:t>
      </w:r>
      <w:r w:rsidR="00E167AD" w:rsidRPr="00EA62EE">
        <w:rPr>
          <w:rFonts w:ascii="Times New Roman" w:hAnsi="Times New Roman" w:cs="Times New Roman"/>
          <w:sz w:val="24"/>
          <w:szCs w:val="24"/>
        </w:rPr>
        <w:t xml:space="preserve">therefore </w:t>
      </w:r>
      <w:r w:rsidRPr="00EA62EE">
        <w:rPr>
          <w:rFonts w:ascii="Times New Roman" w:hAnsi="Times New Roman" w:cs="Times New Roman"/>
          <w:sz w:val="24"/>
          <w:szCs w:val="24"/>
        </w:rPr>
        <w:t xml:space="preserve">conducted in </w:t>
      </w:r>
      <w:r w:rsidR="009E526F" w:rsidRPr="00EA62EE">
        <w:rPr>
          <w:rFonts w:ascii="Times New Roman" w:hAnsi="Times New Roman" w:cs="Times New Roman"/>
          <w:sz w:val="24"/>
          <w:szCs w:val="24"/>
        </w:rPr>
        <w:t xml:space="preserve">varied learning </w:t>
      </w:r>
      <w:r w:rsidR="00451436" w:rsidRPr="00EA62EE">
        <w:rPr>
          <w:rFonts w:ascii="Times New Roman" w:hAnsi="Times New Roman" w:cs="Times New Roman"/>
          <w:sz w:val="24"/>
          <w:szCs w:val="24"/>
        </w:rPr>
        <w:t>institutions</w:t>
      </w:r>
      <w:ins w:id="245" w:author="Mary Forbes" w:date="2017-07-20T18:56:00Z">
        <w:r w:rsidR="002405AC" w:rsidRPr="00EA62EE">
          <w:rPr>
            <w:rFonts w:ascii="Times New Roman" w:hAnsi="Times New Roman" w:cs="Times New Roman"/>
            <w:sz w:val="24"/>
            <w:szCs w:val="24"/>
          </w:rPr>
          <w:t xml:space="preserve"> </w:t>
        </w:r>
      </w:ins>
      <w:r w:rsidR="00451436" w:rsidRPr="00EA62EE">
        <w:rPr>
          <w:rFonts w:ascii="Times New Roman" w:hAnsi="Times New Roman" w:cs="Times New Roman"/>
          <w:sz w:val="24"/>
          <w:szCs w:val="24"/>
        </w:rPr>
        <w:t xml:space="preserve">where </w:t>
      </w:r>
      <w:r w:rsidR="00962742" w:rsidRPr="00EA62EE">
        <w:rPr>
          <w:rFonts w:ascii="Times New Roman" w:hAnsi="Times New Roman" w:cs="Times New Roman"/>
          <w:sz w:val="24"/>
          <w:szCs w:val="24"/>
        </w:rPr>
        <w:t xml:space="preserve">thirty percent of a </w:t>
      </w:r>
      <w:r w:rsidR="002006ED" w:rsidRPr="00EA62EE">
        <w:rPr>
          <w:rFonts w:ascii="Times New Roman" w:hAnsi="Times New Roman" w:cs="Times New Roman"/>
          <w:sz w:val="24"/>
          <w:szCs w:val="24"/>
        </w:rPr>
        <w:t>representative</w:t>
      </w:r>
      <w:r w:rsidR="00962742" w:rsidRPr="00EA62EE">
        <w:rPr>
          <w:rFonts w:ascii="Times New Roman" w:hAnsi="Times New Roman" w:cs="Times New Roman"/>
          <w:sz w:val="24"/>
          <w:szCs w:val="24"/>
        </w:rPr>
        <w:t xml:space="preserve"> population was </w:t>
      </w:r>
      <w:r w:rsidR="002006ED" w:rsidRPr="00EA62EE">
        <w:rPr>
          <w:rFonts w:ascii="Times New Roman" w:hAnsi="Times New Roman" w:cs="Times New Roman"/>
          <w:sz w:val="24"/>
          <w:szCs w:val="24"/>
        </w:rPr>
        <w:t>engaged in an interview</w:t>
      </w:r>
      <w:ins w:id="246" w:author="Mary Forbes" w:date="2017-07-20T18:56:00Z">
        <w:r w:rsidR="002405AC" w:rsidRPr="00EA62EE">
          <w:rPr>
            <w:rFonts w:ascii="Times New Roman" w:hAnsi="Times New Roman" w:cs="Times New Roman"/>
            <w:sz w:val="24"/>
            <w:szCs w:val="24"/>
          </w:rPr>
          <w:t xml:space="preserve"> (Taylor, 2005)</w:t>
        </w:r>
      </w:ins>
      <w:r w:rsidR="002006ED" w:rsidRPr="00EA62EE">
        <w:rPr>
          <w:rFonts w:ascii="Times New Roman" w:hAnsi="Times New Roman" w:cs="Times New Roman"/>
          <w:sz w:val="24"/>
          <w:szCs w:val="24"/>
        </w:rPr>
        <w:t xml:space="preserve">. </w:t>
      </w:r>
      <w:r w:rsidR="00AF602C" w:rsidRPr="00EA62EE">
        <w:rPr>
          <w:rFonts w:ascii="Times New Roman" w:hAnsi="Times New Roman" w:cs="Times New Roman"/>
          <w:sz w:val="24"/>
          <w:szCs w:val="24"/>
        </w:rPr>
        <w:t xml:space="preserve">Taylor holds that </w:t>
      </w:r>
      <w:r w:rsidR="00550F2C" w:rsidRPr="00EA62EE">
        <w:rPr>
          <w:rFonts w:ascii="Times New Roman" w:hAnsi="Times New Roman" w:cs="Times New Roman"/>
          <w:sz w:val="24"/>
          <w:szCs w:val="24"/>
        </w:rPr>
        <w:t xml:space="preserve">at least </w:t>
      </w:r>
      <w:r w:rsidR="007E677A" w:rsidRPr="00EA62EE">
        <w:rPr>
          <w:rFonts w:ascii="Times New Roman" w:hAnsi="Times New Roman" w:cs="Times New Roman"/>
          <w:sz w:val="24"/>
          <w:szCs w:val="24"/>
        </w:rPr>
        <w:t xml:space="preserve">to get </w:t>
      </w:r>
      <w:r w:rsidR="008A4BAD" w:rsidRPr="00EA62EE">
        <w:rPr>
          <w:rFonts w:ascii="Times New Roman" w:hAnsi="Times New Roman" w:cs="Times New Roman"/>
          <w:sz w:val="24"/>
          <w:szCs w:val="24"/>
        </w:rPr>
        <w:t xml:space="preserve">good results, there must equal representation of </w:t>
      </w:r>
      <w:r w:rsidR="003F15EC" w:rsidRPr="00EA62EE">
        <w:rPr>
          <w:rFonts w:ascii="Times New Roman" w:hAnsi="Times New Roman" w:cs="Times New Roman"/>
          <w:sz w:val="24"/>
          <w:szCs w:val="24"/>
        </w:rPr>
        <w:t xml:space="preserve">each population </w:t>
      </w:r>
      <w:r w:rsidR="006A00CE" w:rsidRPr="00EA62EE">
        <w:rPr>
          <w:rFonts w:ascii="Times New Roman" w:hAnsi="Times New Roman" w:cs="Times New Roman"/>
          <w:sz w:val="24"/>
          <w:szCs w:val="24"/>
        </w:rPr>
        <w:t xml:space="preserve">under research taking care of both gender. </w:t>
      </w:r>
      <w:r w:rsidR="00D33843" w:rsidRPr="00EA62EE">
        <w:rPr>
          <w:rFonts w:ascii="Times New Roman" w:hAnsi="Times New Roman" w:cs="Times New Roman"/>
          <w:sz w:val="24"/>
          <w:szCs w:val="24"/>
        </w:rPr>
        <w:t>Questionnaires</w:t>
      </w:r>
      <w:ins w:id="247" w:author="Mary Forbes" w:date="2017-07-20T18:56:00Z">
        <w:r w:rsidR="002405AC" w:rsidRPr="00EA62EE">
          <w:rPr>
            <w:rFonts w:ascii="Times New Roman" w:hAnsi="Times New Roman" w:cs="Times New Roman"/>
            <w:sz w:val="24"/>
            <w:szCs w:val="24"/>
          </w:rPr>
          <w:t xml:space="preserve"> </w:t>
        </w:r>
      </w:ins>
      <w:r w:rsidR="00340499" w:rsidRPr="00EA62EE">
        <w:rPr>
          <w:rFonts w:ascii="Times New Roman" w:hAnsi="Times New Roman" w:cs="Times New Roman"/>
          <w:sz w:val="24"/>
          <w:szCs w:val="24"/>
        </w:rPr>
        <w:t>were</w:t>
      </w:r>
      <w:ins w:id="248" w:author="Mary Forbes" w:date="2017-07-20T18:56:00Z">
        <w:r w:rsidR="002405AC" w:rsidRPr="00EA62EE">
          <w:rPr>
            <w:rFonts w:ascii="Times New Roman" w:hAnsi="Times New Roman" w:cs="Times New Roman"/>
            <w:sz w:val="24"/>
            <w:szCs w:val="24"/>
          </w:rPr>
          <w:t xml:space="preserve"> </w:t>
        </w:r>
      </w:ins>
      <w:r w:rsidR="00D33843" w:rsidRPr="00EA62EE">
        <w:rPr>
          <w:rFonts w:ascii="Times New Roman" w:hAnsi="Times New Roman" w:cs="Times New Roman"/>
          <w:sz w:val="24"/>
          <w:szCs w:val="24"/>
        </w:rPr>
        <w:t xml:space="preserve">distributed among </w:t>
      </w:r>
      <w:r w:rsidR="00612B75" w:rsidRPr="00EA62EE">
        <w:rPr>
          <w:rFonts w:ascii="Times New Roman" w:hAnsi="Times New Roman" w:cs="Times New Roman"/>
          <w:sz w:val="24"/>
          <w:szCs w:val="24"/>
        </w:rPr>
        <w:t xml:space="preserve">sample populations which </w:t>
      </w:r>
      <w:r w:rsidR="00DB5AAB" w:rsidRPr="00EA62EE">
        <w:rPr>
          <w:rFonts w:ascii="Times New Roman" w:hAnsi="Times New Roman" w:cs="Times New Roman"/>
          <w:sz w:val="24"/>
          <w:szCs w:val="24"/>
        </w:rPr>
        <w:t>were</w:t>
      </w:r>
      <w:r w:rsidR="00612B75" w:rsidRPr="00EA62EE">
        <w:rPr>
          <w:rFonts w:ascii="Times New Roman" w:hAnsi="Times New Roman" w:cs="Times New Roman"/>
          <w:sz w:val="24"/>
          <w:szCs w:val="24"/>
        </w:rPr>
        <w:t xml:space="preserve"> too large for interview. </w:t>
      </w:r>
      <w:r w:rsidR="00D8606E" w:rsidRPr="00EA62EE">
        <w:rPr>
          <w:rFonts w:ascii="Times New Roman" w:hAnsi="Times New Roman" w:cs="Times New Roman"/>
          <w:sz w:val="24"/>
          <w:szCs w:val="24"/>
        </w:rPr>
        <w:t xml:space="preserve">Through </w:t>
      </w:r>
      <w:r w:rsidR="000761E0" w:rsidRPr="00EA62EE">
        <w:rPr>
          <w:rFonts w:ascii="Times New Roman" w:hAnsi="Times New Roman" w:cs="Times New Roman"/>
          <w:sz w:val="24"/>
          <w:szCs w:val="24"/>
        </w:rPr>
        <w:t>observation,</w:t>
      </w:r>
      <w:r w:rsidR="00D8606E" w:rsidRPr="00EA62EE">
        <w:rPr>
          <w:rFonts w:ascii="Times New Roman" w:hAnsi="Times New Roman" w:cs="Times New Roman"/>
          <w:sz w:val="24"/>
          <w:szCs w:val="24"/>
        </w:rPr>
        <w:t xml:space="preserve"> </w:t>
      </w:r>
      <w:r w:rsidR="00340499" w:rsidRPr="00EA62EE">
        <w:rPr>
          <w:rFonts w:ascii="Times New Roman" w:hAnsi="Times New Roman" w:cs="Times New Roman"/>
          <w:sz w:val="24"/>
          <w:szCs w:val="24"/>
        </w:rPr>
        <w:t xml:space="preserve">it was also </w:t>
      </w:r>
      <w:r w:rsidR="00FD5F91" w:rsidRPr="00EA62EE">
        <w:rPr>
          <w:rFonts w:ascii="Times New Roman" w:hAnsi="Times New Roman" w:cs="Times New Roman"/>
          <w:sz w:val="24"/>
          <w:szCs w:val="24"/>
        </w:rPr>
        <w:t xml:space="preserve">clear to detect </w:t>
      </w:r>
      <w:r w:rsidR="00487B2B" w:rsidRPr="00EA62EE">
        <w:rPr>
          <w:rFonts w:ascii="Times New Roman" w:hAnsi="Times New Roman" w:cs="Times New Roman"/>
          <w:sz w:val="24"/>
          <w:szCs w:val="24"/>
        </w:rPr>
        <w:t>the possible influences of television ads</w:t>
      </w:r>
      <w:r w:rsidR="00E8743E" w:rsidRPr="00EA62EE">
        <w:rPr>
          <w:rFonts w:ascii="Times New Roman" w:hAnsi="Times New Roman" w:cs="Times New Roman"/>
          <w:sz w:val="24"/>
          <w:szCs w:val="24"/>
        </w:rPr>
        <w:t xml:space="preserve"> especially on female teens. </w:t>
      </w:r>
      <w:r w:rsidR="00220CE1" w:rsidRPr="00EA62EE">
        <w:rPr>
          <w:rFonts w:ascii="Times New Roman" w:hAnsi="Times New Roman" w:cs="Times New Roman"/>
          <w:sz w:val="24"/>
          <w:szCs w:val="24"/>
        </w:rPr>
        <w:t xml:space="preserve">There were Focused Group Discussions </w:t>
      </w:r>
      <w:r w:rsidR="00603700" w:rsidRPr="00EA62EE">
        <w:rPr>
          <w:rFonts w:ascii="Times New Roman" w:hAnsi="Times New Roman" w:cs="Times New Roman"/>
          <w:sz w:val="24"/>
          <w:szCs w:val="24"/>
        </w:rPr>
        <w:t xml:space="preserve">that engaged in </w:t>
      </w:r>
      <w:r w:rsidR="00A01615" w:rsidRPr="00EA62EE">
        <w:rPr>
          <w:rFonts w:ascii="Times New Roman" w:hAnsi="Times New Roman" w:cs="Times New Roman"/>
          <w:sz w:val="24"/>
          <w:szCs w:val="24"/>
        </w:rPr>
        <w:t xml:space="preserve">exchange of ideological facts </w:t>
      </w:r>
      <w:r w:rsidR="00A3703C" w:rsidRPr="00EA62EE">
        <w:rPr>
          <w:rFonts w:ascii="Times New Roman" w:hAnsi="Times New Roman" w:cs="Times New Roman"/>
          <w:sz w:val="24"/>
          <w:szCs w:val="24"/>
        </w:rPr>
        <w:t xml:space="preserve">that explained </w:t>
      </w:r>
      <w:r w:rsidR="00C85215" w:rsidRPr="00EA62EE">
        <w:rPr>
          <w:rFonts w:ascii="Times New Roman" w:hAnsi="Times New Roman" w:cs="Times New Roman"/>
          <w:sz w:val="24"/>
          <w:szCs w:val="24"/>
        </w:rPr>
        <w:t xml:space="preserve">the research questions. </w:t>
      </w:r>
    </w:p>
    <w:p w14:paraId="45DE90D3" w14:textId="2E71BF81" w:rsidR="008B19BD" w:rsidRPr="00EA62EE" w:rsidDel="00746317" w:rsidRDefault="008B19BD" w:rsidP="00CE49F7">
      <w:pPr>
        <w:spacing w:line="480" w:lineRule="auto"/>
        <w:ind w:firstLine="720"/>
        <w:rPr>
          <w:del w:id="249" w:author="Grandma" w:date="2017-07-29T03:47:00Z"/>
          <w:rFonts w:ascii="Times New Roman" w:hAnsi="Times New Roman" w:cs="Times New Roman"/>
          <w:sz w:val="24"/>
          <w:szCs w:val="24"/>
        </w:rPr>
      </w:pPr>
    </w:p>
    <w:p w14:paraId="0666D768" w14:textId="77777777" w:rsidR="008B19BD" w:rsidRPr="00EA62EE" w:rsidRDefault="008B19BD" w:rsidP="00CE49F7">
      <w:pPr>
        <w:spacing w:line="480" w:lineRule="auto"/>
        <w:ind w:firstLine="720"/>
        <w:rPr>
          <w:rFonts w:ascii="Times New Roman" w:hAnsi="Times New Roman" w:cs="Times New Roman"/>
          <w:sz w:val="24"/>
          <w:szCs w:val="24"/>
        </w:rPr>
      </w:pPr>
    </w:p>
    <w:p w14:paraId="326261B6" w14:textId="784C21EF" w:rsidR="00747B9F" w:rsidRPr="00EA62EE" w:rsidRDefault="00747B9F" w:rsidP="00CE49F7">
      <w:pPr>
        <w:spacing w:line="480" w:lineRule="auto"/>
        <w:ind w:firstLine="720"/>
        <w:rPr>
          <w:rFonts w:ascii="Times New Roman" w:hAnsi="Times New Roman" w:cs="Times New Roman"/>
          <w:sz w:val="24"/>
          <w:szCs w:val="24"/>
          <w:rPrChange w:id="250" w:author="Grandma" w:date="2017-07-29T05:02:00Z">
            <w:rPr>
              <w:rFonts w:ascii="Times New Roman" w:hAnsi="Times New Roman" w:cs="Times New Roman"/>
              <w:sz w:val="24"/>
            </w:rPr>
          </w:rPrChange>
        </w:rPr>
      </w:pPr>
      <w:del w:id="251" w:author="Grandma" w:date="2017-07-29T03:47:00Z">
        <w:r w:rsidRPr="00EA62EE" w:rsidDel="00746317">
          <w:rPr>
            <w:rFonts w:ascii="Times New Roman" w:hAnsi="Times New Roman" w:cs="Times New Roman"/>
            <w:sz w:val="24"/>
            <w:szCs w:val="24"/>
            <w:rPrChange w:id="252" w:author="Grandma" w:date="2017-07-29T05:02:00Z">
              <w:rPr>
                <w:rFonts w:ascii="Times New Roman" w:hAnsi="Times New Roman" w:cs="Times New Roman"/>
                <w:sz w:val="24"/>
              </w:rPr>
            </w:rPrChange>
          </w:rPr>
          <w:lastRenderedPageBreak/>
          <w:delText xml:space="preserve">In </w:delText>
        </w:r>
      </w:del>
      <w:r w:rsidRPr="00EA62EE">
        <w:rPr>
          <w:rFonts w:ascii="Times New Roman" w:hAnsi="Times New Roman" w:cs="Times New Roman"/>
          <w:sz w:val="24"/>
          <w:szCs w:val="24"/>
          <w:rPrChange w:id="253" w:author="Grandma" w:date="2017-07-29T05:02:00Z">
            <w:rPr>
              <w:rFonts w:ascii="Times New Roman" w:hAnsi="Times New Roman" w:cs="Times New Roman"/>
              <w:sz w:val="24"/>
            </w:rPr>
          </w:rPrChange>
        </w:rPr>
        <w:t xml:space="preserve">Coombs, D. S., &amp; In Batchelor, B. (2014). </w:t>
      </w:r>
      <w:r w:rsidRPr="00EA62EE">
        <w:rPr>
          <w:rFonts w:ascii="Times New Roman" w:hAnsi="Times New Roman" w:cs="Times New Roman"/>
          <w:i/>
          <w:iCs/>
          <w:sz w:val="24"/>
          <w:szCs w:val="24"/>
          <w:rPrChange w:id="254" w:author="Grandma" w:date="2017-07-29T05:02:00Z">
            <w:rPr>
              <w:rFonts w:ascii="Times New Roman" w:hAnsi="Times New Roman" w:cs="Times New Roman"/>
              <w:i/>
              <w:iCs/>
              <w:sz w:val="24"/>
            </w:rPr>
          </w:rPrChange>
        </w:rPr>
        <w:t>We are what we sell: How advertising shapes American life ... and always has</w:t>
      </w:r>
      <w:r w:rsidRPr="00EA62EE">
        <w:rPr>
          <w:rFonts w:ascii="Times New Roman" w:hAnsi="Times New Roman" w:cs="Times New Roman"/>
          <w:sz w:val="24"/>
          <w:szCs w:val="24"/>
          <w:rPrChange w:id="255" w:author="Grandma" w:date="2017-07-29T05:02:00Z">
            <w:rPr>
              <w:rFonts w:ascii="Times New Roman" w:hAnsi="Times New Roman" w:cs="Times New Roman"/>
              <w:sz w:val="24"/>
            </w:rPr>
          </w:rPrChange>
        </w:rPr>
        <w:t xml:space="preserve">. </w:t>
      </w:r>
    </w:p>
    <w:p w14:paraId="034B4E0D" w14:textId="1ACB8732" w:rsidR="002A5846" w:rsidRPr="00EA62EE" w:rsidRDefault="00747B9F" w:rsidP="00576C88">
      <w:pPr>
        <w:spacing w:line="480" w:lineRule="auto"/>
        <w:ind w:firstLine="720"/>
        <w:rPr>
          <w:rFonts w:ascii="Times New Roman" w:hAnsi="Times New Roman" w:cs="Times New Roman"/>
          <w:sz w:val="24"/>
          <w:szCs w:val="24"/>
        </w:rPr>
      </w:pPr>
      <w:r w:rsidRPr="00EA62EE">
        <w:rPr>
          <w:rFonts w:ascii="Times New Roman" w:hAnsi="Times New Roman" w:cs="Times New Roman"/>
          <w:sz w:val="24"/>
          <w:szCs w:val="24"/>
        </w:rPr>
        <w:t xml:space="preserve">According to </w:t>
      </w:r>
      <w:r w:rsidR="00D87AC5" w:rsidRPr="00EA62EE">
        <w:rPr>
          <w:rFonts w:ascii="Times New Roman" w:hAnsi="Times New Roman" w:cs="Times New Roman"/>
          <w:sz w:val="24"/>
          <w:szCs w:val="24"/>
        </w:rPr>
        <w:t xml:space="preserve">Coombs and Batchelor in their article </w:t>
      </w:r>
      <w:r w:rsidR="00082E2B" w:rsidRPr="00EA62EE">
        <w:rPr>
          <w:rFonts w:ascii="Times New Roman" w:hAnsi="Times New Roman" w:cs="Times New Roman"/>
          <w:sz w:val="24"/>
          <w:szCs w:val="24"/>
        </w:rPr>
        <w:t>‘</w:t>
      </w:r>
      <w:r w:rsidR="00D87AC5" w:rsidRPr="00EA62EE">
        <w:rPr>
          <w:rFonts w:ascii="Times New Roman" w:hAnsi="Times New Roman" w:cs="Times New Roman"/>
          <w:i/>
          <w:sz w:val="24"/>
          <w:szCs w:val="24"/>
        </w:rPr>
        <w:t>we are what we sell,</w:t>
      </w:r>
      <w:r w:rsidR="00082E2B" w:rsidRPr="00EA62EE">
        <w:rPr>
          <w:rFonts w:ascii="Times New Roman" w:hAnsi="Times New Roman" w:cs="Times New Roman"/>
          <w:i/>
          <w:sz w:val="24"/>
          <w:szCs w:val="24"/>
        </w:rPr>
        <w:t>’</w:t>
      </w:r>
      <w:r w:rsidR="00373905" w:rsidRPr="00EA62EE">
        <w:rPr>
          <w:rFonts w:ascii="Times New Roman" w:hAnsi="Times New Roman" w:cs="Times New Roman"/>
          <w:sz w:val="24"/>
          <w:szCs w:val="24"/>
        </w:rPr>
        <w:t xml:space="preserve"> the American life of teens is shaped by</w:t>
      </w:r>
      <w:r w:rsidR="00FC5FE6" w:rsidRPr="00EA62EE">
        <w:rPr>
          <w:rFonts w:ascii="Times New Roman" w:hAnsi="Times New Roman" w:cs="Times New Roman"/>
          <w:sz w:val="24"/>
          <w:szCs w:val="24"/>
        </w:rPr>
        <w:t xml:space="preserve"> Television ads.</w:t>
      </w:r>
      <w:ins w:id="256" w:author="Mary Forbes" w:date="2017-07-20T18:56:00Z">
        <w:r w:rsidR="002405AC" w:rsidRPr="00EA62EE">
          <w:rPr>
            <w:rFonts w:ascii="Times New Roman" w:hAnsi="Times New Roman" w:cs="Times New Roman"/>
            <w:sz w:val="24"/>
            <w:szCs w:val="24"/>
          </w:rPr>
          <w:t xml:space="preserve"> </w:t>
        </w:r>
      </w:ins>
      <w:r w:rsidR="00D87AC5" w:rsidRPr="00EA62EE">
        <w:rPr>
          <w:rFonts w:ascii="Times New Roman" w:hAnsi="Times New Roman" w:cs="Times New Roman"/>
          <w:sz w:val="24"/>
          <w:szCs w:val="24"/>
        </w:rPr>
        <w:t>Results</w:t>
      </w:r>
      <w:ins w:id="257" w:author="Mary Forbes" w:date="2017-07-20T18:56:00Z">
        <w:r w:rsidR="002405AC" w:rsidRPr="00EA62EE">
          <w:rPr>
            <w:rFonts w:ascii="Times New Roman" w:hAnsi="Times New Roman" w:cs="Times New Roman"/>
            <w:sz w:val="24"/>
            <w:szCs w:val="24"/>
          </w:rPr>
          <w:t xml:space="preserve"> </w:t>
        </w:r>
      </w:ins>
      <w:r w:rsidR="00565E26" w:rsidRPr="00EA62EE">
        <w:rPr>
          <w:rFonts w:ascii="Times New Roman" w:hAnsi="Times New Roman" w:cs="Times New Roman"/>
          <w:sz w:val="24"/>
          <w:szCs w:val="24"/>
        </w:rPr>
        <w:t>revealed</w:t>
      </w:r>
      <w:r w:rsidR="00DE55ED" w:rsidRPr="00EA62EE">
        <w:rPr>
          <w:rFonts w:ascii="Times New Roman" w:hAnsi="Times New Roman" w:cs="Times New Roman"/>
          <w:sz w:val="24"/>
          <w:szCs w:val="24"/>
        </w:rPr>
        <w:t xml:space="preserve"> that </w:t>
      </w:r>
      <w:r w:rsidR="00565E26" w:rsidRPr="00EA62EE">
        <w:rPr>
          <w:rFonts w:ascii="Times New Roman" w:hAnsi="Times New Roman" w:cs="Times New Roman"/>
          <w:sz w:val="24"/>
          <w:szCs w:val="24"/>
        </w:rPr>
        <w:t>ninety percent of</w:t>
      </w:r>
      <w:r w:rsidR="00C100D6" w:rsidRPr="00EA62EE">
        <w:rPr>
          <w:rFonts w:ascii="Times New Roman" w:hAnsi="Times New Roman" w:cs="Times New Roman"/>
          <w:sz w:val="24"/>
          <w:szCs w:val="24"/>
        </w:rPr>
        <w:t xml:space="preserve"> the daily television ads </w:t>
      </w:r>
      <w:r w:rsidR="00A665FF" w:rsidRPr="00EA62EE">
        <w:rPr>
          <w:rFonts w:ascii="Times New Roman" w:hAnsi="Times New Roman" w:cs="Times New Roman"/>
          <w:sz w:val="24"/>
          <w:szCs w:val="24"/>
        </w:rPr>
        <w:t xml:space="preserve">tend to influence the behaviors </w:t>
      </w:r>
      <w:r w:rsidR="00275B86" w:rsidRPr="00EA62EE">
        <w:rPr>
          <w:rFonts w:ascii="Times New Roman" w:hAnsi="Times New Roman" w:cs="Times New Roman"/>
          <w:sz w:val="24"/>
          <w:szCs w:val="24"/>
        </w:rPr>
        <w:t>on teens between the age of 14 and 17</w:t>
      </w:r>
      <w:ins w:id="258" w:author="Mary Forbes" w:date="2017-07-20T18:57:00Z">
        <w:r w:rsidR="002405AC" w:rsidRPr="00EA62EE">
          <w:rPr>
            <w:rFonts w:ascii="Times New Roman" w:hAnsi="Times New Roman" w:cs="Times New Roman"/>
            <w:sz w:val="24"/>
            <w:szCs w:val="24"/>
          </w:rPr>
          <w:t xml:space="preserve"> (</w:t>
        </w:r>
        <w:del w:id="259" w:author="Grandma" w:date="2017-07-29T03:09:00Z">
          <w:r w:rsidR="002405AC" w:rsidRPr="00EA62EE" w:rsidDel="00D61A33">
            <w:rPr>
              <w:rFonts w:ascii="Times New Roman" w:hAnsi="Times New Roman" w:cs="Times New Roman"/>
              <w:sz w:val="24"/>
              <w:szCs w:val="24"/>
            </w:rPr>
            <w:delText xml:space="preserve">Authors </w:delText>
          </w:r>
        </w:del>
      </w:ins>
      <w:ins w:id="260" w:author="Grandma" w:date="2017-07-29T03:43:00Z">
        <w:r w:rsidR="00746317" w:rsidRPr="00EA62EE">
          <w:rPr>
            <w:rFonts w:ascii="Times New Roman" w:hAnsi="Times New Roman" w:cs="Times New Roman"/>
            <w:sz w:val="24"/>
            <w:szCs w:val="24"/>
          </w:rPr>
          <w:t>Batchelor, Coombs</w:t>
        </w:r>
      </w:ins>
      <w:ins w:id="261" w:author="Grandma" w:date="2017-07-29T03:09:00Z">
        <w:r w:rsidR="00D61A33" w:rsidRPr="00EA62EE">
          <w:rPr>
            <w:rFonts w:ascii="Times New Roman" w:hAnsi="Times New Roman" w:cs="Times New Roman"/>
            <w:sz w:val="24"/>
            <w:szCs w:val="24"/>
          </w:rPr>
          <w:t>,2014</w:t>
        </w:r>
      </w:ins>
      <w:ins w:id="262" w:author="Mary Forbes" w:date="2017-07-20T18:57:00Z">
        <w:del w:id="263" w:author="Grandma" w:date="2017-07-29T03:09:00Z">
          <w:r w:rsidR="002405AC" w:rsidRPr="00EA62EE" w:rsidDel="00D61A33">
            <w:rPr>
              <w:rFonts w:ascii="Times New Roman" w:hAnsi="Times New Roman" w:cs="Times New Roman"/>
              <w:sz w:val="24"/>
              <w:szCs w:val="24"/>
            </w:rPr>
            <w:delText>last name, copyright year</w:delText>
          </w:r>
        </w:del>
        <w:r w:rsidR="002405AC" w:rsidRPr="00EA62EE">
          <w:rPr>
            <w:rFonts w:ascii="Times New Roman" w:hAnsi="Times New Roman" w:cs="Times New Roman"/>
            <w:sz w:val="24"/>
            <w:szCs w:val="24"/>
          </w:rPr>
          <w:t>)</w:t>
        </w:r>
      </w:ins>
      <w:r w:rsidR="00957EFC" w:rsidRPr="00EA62EE">
        <w:rPr>
          <w:rFonts w:ascii="Times New Roman" w:hAnsi="Times New Roman" w:cs="Times New Roman"/>
          <w:sz w:val="24"/>
          <w:szCs w:val="24"/>
        </w:rPr>
        <w:t xml:space="preserve">. </w:t>
      </w:r>
      <w:r w:rsidR="000A6A6D" w:rsidRPr="00EA62EE">
        <w:rPr>
          <w:rFonts w:ascii="Times New Roman" w:hAnsi="Times New Roman" w:cs="Times New Roman"/>
          <w:sz w:val="24"/>
          <w:szCs w:val="24"/>
        </w:rPr>
        <w:t xml:space="preserve">While male teens would </w:t>
      </w:r>
      <w:r w:rsidR="00543BA2" w:rsidRPr="00EA62EE">
        <w:rPr>
          <w:rFonts w:ascii="Times New Roman" w:hAnsi="Times New Roman" w:cs="Times New Roman"/>
          <w:sz w:val="24"/>
          <w:szCs w:val="24"/>
        </w:rPr>
        <w:t xml:space="preserve">get so much reactional to </w:t>
      </w:r>
      <w:r w:rsidR="00F26721" w:rsidRPr="00EA62EE">
        <w:rPr>
          <w:rFonts w:ascii="Times New Roman" w:hAnsi="Times New Roman" w:cs="Times New Roman"/>
          <w:sz w:val="24"/>
          <w:szCs w:val="24"/>
        </w:rPr>
        <w:t xml:space="preserve">the world of music, movies and </w:t>
      </w:r>
      <w:r w:rsidR="00B02D11" w:rsidRPr="00EA62EE">
        <w:rPr>
          <w:rFonts w:ascii="Times New Roman" w:hAnsi="Times New Roman" w:cs="Times New Roman"/>
          <w:sz w:val="24"/>
          <w:szCs w:val="24"/>
        </w:rPr>
        <w:t xml:space="preserve">things to do </w:t>
      </w:r>
      <w:r w:rsidR="00922535" w:rsidRPr="00EA62EE">
        <w:rPr>
          <w:rFonts w:ascii="Times New Roman" w:hAnsi="Times New Roman" w:cs="Times New Roman"/>
          <w:sz w:val="24"/>
          <w:szCs w:val="24"/>
        </w:rPr>
        <w:t>with</w:t>
      </w:r>
      <w:r w:rsidR="00B02D11" w:rsidRPr="00EA62EE">
        <w:rPr>
          <w:rFonts w:ascii="Times New Roman" w:hAnsi="Times New Roman" w:cs="Times New Roman"/>
          <w:sz w:val="24"/>
          <w:szCs w:val="24"/>
        </w:rPr>
        <w:t xml:space="preserve"> celebrities, </w:t>
      </w:r>
      <w:r w:rsidR="00922535" w:rsidRPr="00EA62EE">
        <w:rPr>
          <w:rFonts w:ascii="Times New Roman" w:hAnsi="Times New Roman" w:cs="Times New Roman"/>
          <w:sz w:val="24"/>
          <w:szCs w:val="24"/>
        </w:rPr>
        <w:t xml:space="preserve">female viewers would </w:t>
      </w:r>
      <w:r w:rsidR="00D9317B" w:rsidRPr="00EA62EE">
        <w:rPr>
          <w:rFonts w:ascii="Times New Roman" w:hAnsi="Times New Roman" w:cs="Times New Roman"/>
          <w:sz w:val="24"/>
          <w:szCs w:val="24"/>
        </w:rPr>
        <w:t xml:space="preserve">be fascinated </w:t>
      </w:r>
      <w:r w:rsidR="00885109" w:rsidRPr="00EA62EE">
        <w:rPr>
          <w:rFonts w:ascii="Times New Roman" w:hAnsi="Times New Roman" w:cs="Times New Roman"/>
          <w:sz w:val="24"/>
          <w:szCs w:val="24"/>
        </w:rPr>
        <w:t>with</w:t>
      </w:r>
      <w:r w:rsidR="0028139B" w:rsidRPr="00EA62EE">
        <w:rPr>
          <w:rFonts w:ascii="Times New Roman" w:hAnsi="Times New Roman" w:cs="Times New Roman"/>
          <w:sz w:val="24"/>
          <w:szCs w:val="24"/>
        </w:rPr>
        <w:t xml:space="preserve"> fashion, </w:t>
      </w:r>
      <w:r w:rsidR="001B0D94" w:rsidRPr="00EA62EE">
        <w:rPr>
          <w:rFonts w:ascii="Times New Roman" w:hAnsi="Times New Roman" w:cs="Times New Roman"/>
          <w:sz w:val="24"/>
          <w:szCs w:val="24"/>
        </w:rPr>
        <w:t xml:space="preserve">beauty and </w:t>
      </w:r>
      <w:r w:rsidR="00D2593F" w:rsidRPr="00EA62EE">
        <w:rPr>
          <w:rFonts w:ascii="Times New Roman" w:hAnsi="Times New Roman" w:cs="Times New Roman"/>
          <w:sz w:val="24"/>
          <w:szCs w:val="24"/>
        </w:rPr>
        <w:t xml:space="preserve">affectionate </w:t>
      </w:r>
      <w:r w:rsidR="005F7921" w:rsidRPr="00EA62EE">
        <w:rPr>
          <w:rFonts w:ascii="Times New Roman" w:hAnsi="Times New Roman" w:cs="Times New Roman"/>
          <w:sz w:val="24"/>
          <w:szCs w:val="24"/>
        </w:rPr>
        <w:t xml:space="preserve">issues. The article </w:t>
      </w:r>
      <w:r w:rsidR="00C063A2" w:rsidRPr="00EA62EE">
        <w:rPr>
          <w:rFonts w:ascii="Times New Roman" w:hAnsi="Times New Roman" w:cs="Times New Roman"/>
          <w:sz w:val="24"/>
          <w:szCs w:val="24"/>
        </w:rPr>
        <w:t xml:space="preserve">holds that television </w:t>
      </w:r>
      <w:r w:rsidR="0085363B" w:rsidRPr="00EA62EE">
        <w:rPr>
          <w:rFonts w:ascii="Times New Roman" w:hAnsi="Times New Roman" w:cs="Times New Roman"/>
          <w:sz w:val="24"/>
          <w:szCs w:val="24"/>
        </w:rPr>
        <w:t>commercials have</w:t>
      </w:r>
      <w:r w:rsidR="00D2620D" w:rsidRPr="00EA62EE">
        <w:rPr>
          <w:rFonts w:ascii="Times New Roman" w:hAnsi="Times New Roman" w:cs="Times New Roman"/>
          <w:sz w:val="24"/>
          <w:szCs w:val="24"/>
        </w:rPr>
        <w:t xml:space="preserve"> had</w:t>
      </w:r>
      <w:r w:rsidR="00447644" w:rsidRPr="00EA62EE">
        <w:rPr>
          <w:rFonts w:ascii="Times New Roman" w:hAnsi="Times New Roman" w:cs="Times New Roman"/>
          <w:sz w:val="24"/>
          <w:szCs w:val="24"/>
        </w:rPr>
        <w:t xml:space="preserve"> a significant influence in the behavioral </w:t>
      </w:r>
      <w:r w:rsidR="00FF3EF1" w:rsidRPr="00EA62EE">
        <w:rPr>
          <w:rFonts w:ascii="Times New Roman" w:hAnsi="Times New Roman" w:cs="Times New Roman"/>
          <w:sz w:val="24"/>
          <w:szCs w:val="24"/>
        </w:rPr>
        <w:t xml:space="preserve">trends of these </w:t>
      </w:r>
      <w:r w:rsidR="00446302" w:rsidRPr="00EA62EE">
        <w:rPr>
          <w:rFonts w:ascii="Times New Roman" w:hAnsi="Times New Roman" w:cs="Times New Roman"/>
          <w:sz w:val="24"/>
          <w:szCs w:val="24"/>
        </w:rPr>
        <w:t>teens</w:t>
      </w:r>
      <w:r w:rsidR="00D2620D" w:rsidRPr="00EA62EE">
        <w:rPr>
          <w:rFonts w:ascii="Times New Roman" w:hAnsi="Times New Roman" w:cs="Times New Roman"/>
          <w:sz w:val="24"/>
          <w:szCs w:val="24"/>
        </w:rPr>
        <w:t xml:space="preserve"> both positively and negatively but somehow, </w:t>
      </w:r>
      <w:r w:rsidR="00300F4F" w:rsidRPr="00EA62EE">
        <w:rPr>
          <w:rFonts w:ascii="Times New Roman" w:hAnsi="Times New Roman" w:cs="Times New Roman"/>
          <w:sz w:val="24"/>
          <w:szCs w:val="24"/>
        </w:rPr>
        <w:t xml:space="preserve">the side effects of it outweigh </w:t>
      </w:r>
      <w:r w:rsidR="00F04226" w:rsidRPr="00EA62EE">
        <w:rPr>
          <w:rFonts w:ascii="Times New Roman" w:hAnsi="Times New Roman" w:cs="Times New Roman"/>
          <w:sz w:val="24"/>
          <w:szCs w:val="24"/>
        </w:rPr>
        <w:t xml:space="preserve">positive </w:t>
      </w:r>
      <w:r w:rsidR="002C506C" w:rsidRPr="00EA62EE">
        <w:rPr>
          <w:rFonts w:ascii="Times New Roman" w:hAnsi="Times New Roman" w:cs="Times New Roman"/>
          <w:sz w:val="24"/>
          <w:szCs w:val="24"/>
        </w:rPr>
        <w:t>gains</w:t>
      </w:r>
      <w:ins w:id="264" w:author="Mary Forbes" w:date="2017-07-20T18:57:00Z">
        <w:del w:id="265" w:author="Grandma" w:date="2017-07-29T03:06:00Z">
          <w:r w:rsidR="002405AC" w:rsidRPr="00EA62EE" w:rsidDel="00D61A33">
            <w:rPr>
              <w:rFonts w:ascii="Times New Roman" w:hAnsi="Times New Roman" w:cs="Times New Roman"/>
              <w:sz w:val="24"/>
              <w:szCs w:val="24"/>
            </w:rPr>
            <w:delText xml:space="preserve"> </w:delText>
          </w:r>
        </w:del>
      </w:ins>
      <w:ins w:id="266" w:author="Grandma" w:date="2017-07-29T03:06:00Z">
        <w:r w:rsidR="00D61A33" w:rsidRPr="00EA62EE">
          <w:rPr>
            <w:rFonts w:ascii="Times New Roman" w:hAnsi="Times New Roman" w:cs="Times New Roman"/>
            <w:sz w:val="24"/>
            <w:szCs w:val="24"/>
          </w:rPr>
          <w:t>.</w:t>
        </w:r>
      </w:ins>
      <w:ins w:id="267" w:author="Grandma" w:date="2017-07-29T03:08:00Z">
        <w:r w:rsidR="00D61A33" w:rsidRPr="00EA62EE">
          <w:rPr>
            <w:rFonts w:ascii="Times New Roman" w:hAnsi="Times New Roman" w:cs="Times New Roman"/>
            <w:sz w:val="24"/>
            <w:szCs w:val="24"/>
          </w:rPr>
          <w:t xml:space="preserve"> </w:t>
        </w:r>
      </w:ins>
      <w:ins w:id="268" w:author="Mary Forbes" w:date="2017-07-20T18:57:00Z">
        <w:del w:id="269" w:author="Grandma" w:date="2017-07-29T03:07:00Z">
          <w:r w:rsidR="002405AC" w:rsidRPr="00EA62EE" w:rsidDel="00D61A33">
            <w:rPr>
              <w:rFonts w:ascii="Times New Roman" w:hAnsi="Times New Roman" w:cs="Times New Roman"/>
              <w:sz w:val="24"/>
              <w:szCs w:val="24"/>
            </w:rPr>
            <w:delText xml:space="preserve"> (</w:delText>
          </w:r>
        </w:del>
        <w:del w:id="270" w:author="Grandma" w:date="2017-07-29T03:06:00Z">
          <w:r w:rsidR="002405AC" w:rsidRPr="00EA62EE" w:rsidDel="008D348C">
            <w:rPr>
              <w:rFonts w:ascii="Times New Roman" w:hAnsi="Times New Roman" w:cs="Times New Roman"/>
              <w:sz w:val="24"/>
              <w:szCs w:val="24"/>
            </w:rPr>
            <w:delText>Authors last name, copyright year)</w:delText>
          </w:r>
        </w:del>
      </w:ins>
      <w:del w:id="271" w:author="Grandma" w:date="2017-07-29T03:06:00Z">
        <w:r w:rsidR="00446302" w:rsidRPr="00EA62EE" w:rsidDel="008D348C">
          <w:rPr>
            <w:rFonts w:ascii="Times New Roman" w:hAnsi="Times New Roman" w:cs="Times New Roman"/>
            <w:sz w:val="24"/>
            <w:szCs w:val="24"/>
          </w:rPr>
          <w:delText xml:space="preserve">. </w:delText>
        </w:r>
        <w:r w:rsidR="00C06C6E" w:rsidRPr="00EA62EE" w:rsidDel="00D61A33">
          <w:rPr>
            <w:rFonts w:ascii="Times New Roman" w:hAnsi="Times New Roman" w:cs="Times New Roman"/>
            <w:sz w:val="24"/>
            <w:szCs w:val="24"/>
          </w:rPr>
          <w:delText>T</w:delText>
        </w:r>
      </w:del>
      <w:ins w:id="272" w:author="Grandma" w:date="2017-07-29T03:06:00Z">
        <w:r w:rsidR="00D61A33" w:rsidRPr="00EA62EE">
          <w:rPr>
            <w:rFonts w:ascii="Times New Roman" w:hAnsi="Times New Roman" w:cs="Times New Roman"/>
            <w:sz w:val="24"/>
            <w:szCs w:val="24"/>
          </w:rPr>
          <w:t>T</w:t>
        </w:r>
      </w:ins>
      <w:r w:rsidR="00C06C6E" w:rsidRPr="00EA62EE">
        <w:rPr>
          <w:rFonts w:ascii="Times New Roman" w:hAnsi="Times New Roman" w:cs="Times New Roman"/>
          <w:sz w:val="24"/>
          <w:szCs w:val="24"/>
        </w:rPr>
        <w:t xml:space="preserve">hey strive to ensure they really </w:t>
      </w:r>
      <w:r w:rsidR="00C05295" w:rsidRPr="00EA62EE">
        <w:rPr>
          <w:rFonts w:ascii="Times New Roman" w:hAnsi="Times New Roman" w:cs="Times New Roman"/>
          <w:sz w:val="24"/>
          <w:szCs w:val="24"/>
        </w:rPr>
        <w:t xml:space="preserve">mimic the very </w:t>
      </w:r>
      <w:r w:rsidR="007F45DE" w:rsidRPr="00EA62EE">
        <w:rPr>
          <w:rFonts w:ascii="Times New Roman" w:hAnsi="Times New Roman" w:cs="Times New Roman"/>
          <w:sz w:val="24"/>
          <w:szCs w:val="24"/>
        </w:rPr>
        <w:t xml:space="preserve">characters used in the ad </w:t>
      </w:r>
      <w:r w:rsidR="00E13108" w:rsidRPr="00EA62EE">
        <w:rPr>
          <w:rFonts w:ascii="Times New Roman" w:hAnsi="Times New Roman" w:cs="Times New Roman"/>
          <w:sz w:val="24"/>
          <w:szCs w:val="24"/>
        </w:rPr>
        <w:t xml:space="preserve">while holding </w:t>
      </w:r>
      <w:r w:rsidR="00136C6C" w:rsidRPr="00EA62EE">
        <w:rPr>
          <w:rFonts w:ascii="Times New Roman" w:hAnsi="Times New Roman" w:cs="Times New Roman"/>
          <w:sz w:val="24"/>
          <w:szCs w:val="24"/>
        </w:rPr>
        <w:t xml:space="preserve">on the fact that use of a certain product or behaving in </w:t>
      </w:r>
      <w:r w:rsidR="00AC1912" w:rsidRPr="00EA62EE">
        <w:rPr>
          <w:rFonts w:ascii="Times New Roman" w:hAnsi="Times New Roman" w:cs="Times New Roman"/>
          <w:sz w:val="24"/>
          <w:szCs w:val="24"/>
        </w:rPr>
        <w:t>certain</w:t>
      </w:r>
      <w:r w:rsidR="00136C6C" w:rsidRPr="00EA62EE">
        <w:rPr>
          <w:rFonts w:ascii="Times New Roman" w:hAnsi="Times New Roman" w:cs="Times New Roman"/>
          <w:sz w:val="24"/>
          <w:szCs w:val="24"/>
        </w:rPr>
        <w:t xml:space="preserve"> way </w:t>
      </w:r>
      <w:r w:rsidR="00514E9E" w:rsidRPr="00EA62EE">
        <w:rPr>
          <w:rFonts w:ascii="Times New Roman" w:hAnsi="Times New Roman" w:cs="Times New Roman"/>
          <w:sz w:val="24"/>
          <w:szCs w:val="24"/>
        </w:rPr>
        <w:t xml:space="preserve">is just </w:t>
      </w:r>
      <w:r w:rsidR="00B66D7C" w:rsidRPr="00EA62EE">
        <w:rPr>
          <w:rFonts w:ascii="Times New Roman" w:hAnsi="Times New Roman" w:cs="Times New Roman"/>
          <w:sz w:val="24"/>
          <w:szCs w:val="24"/>
        </w:rPr>
        <w:t xml:space="preserve">prestigious. </w:t>
      </w:r>
    </w:p>
    <w:p w14:paraId="7AFDEE69" w14:textId="77777777" w:rsidR="002A5846" w:rsidRPr="00EA62EE" w:rsidRDefault="002A5846" w:rsidP="00CE49F7">
      <w:pPr>
        <w:spacing w:line="480" w:lineRule="auto"/>
        <w:ind w:firstLine="720"/>
        <w:rPr>
          <w:rFonts w:ascii="Times New Roman" w:hAnsi="Times New Roman" w:cs="Times New Roman"/>
          <w:sz w:val="24"/>
          <w:szCs w:val="24"/>
        </w:rPr>
      </w:pPr>
      <w:r w:rsidRPr="00EA62EE">
        <w:rPr>
          <w:rFonts w:ascii="Times New Roman" w:hAnsi="Times New Roman" w:cs="Times New Roman"/>
          <w:sz w:val="24"/>
          <w:szCs w:val="24"/>
        </w:rPr>
        <w:t xml:space="preserve">Schwarz, N., &amp; Sudman, S. (1992). </w:t>
      </w:r>
      <w:r w:rsidRPr="00EA62EE">
        <w:rPr>
          <w:rFonts w:ascii="Times New Roman" w:hAnsi="Times New Roman" w:cs="Times New Roman"/>
          <w:i/>
          <w:iCs/>
          <w:sz w:val="24"/>
          <w:szCs w:val="24"/>
        </w:rPr>
        <w:t>Context Effects in Social and Psychological Research</w:t>
      </w:r>
      <w:r w:rsidRPr="00EA62EE">
        <w:rPr>
          <w:rFonts w:ascii="Times New Roman" w:hAnsi="Times New Roman" w:cs="Times New Roman"/>
          <w:sz w:val="24"/>
          <w:szCs w:val="24"/>
        </w:rPr>
        <w:t xml:space="preserve">. New York, NY: Springer New York. </w:t>
      </w:r>
    </w:p>
    <w:p w14:paraId="7AB019FF" w14:textId="79FFB2D6" w:rsidR="00A80D1D" w:rsidRPr="00EA62EE" w:rsidDel="00746317" w:rsidRDefault="00D43D9C" w:rsidP="00CE49F7">
      <w:pPr>
        <w:spacing w:line="480" w:lineRule="auto"/>
        <w:ind w:firstLine="720"/>
        <w:rPr>
          <w:del w:id="273" w:author="Grandma" w:date="2017-07-29T03:49:00Z"/>
          <w:rFonts w:ascii="Times New Roman" w:hAnsi="Times New Roman" w:cs="Times New Roman"/>
          <w:sz w:val="24"/>
          <w:szCs w:val="24"/>
        </w:rPr>
      </w:pPr>
      <w:r w:rsidRPr="00EA62EE">
        <w:rPr>
          <w:rFonts w:ascii="Times New Roman" w:hAnsi="Times New Roman" w:cs="Times New Roman"/>
          <w:sz w:val="24"/>
          <w:szCs w:val="24"/>
        </w:rPr>
        <w:t>In this article, it is deduced that</w:t>
      </w:r>
      <w:r w:rsidR="005C349F" w:rsidRPr="00EA62EE">
        <w:rPr>
          <w:rFonts w:ascii="Times New Roman" w:hAnsi="Times New Roman" w:cs="Times New Roman"/>
          <w:sz w:val="24"/>
          <w:szCs w:val="24"/>
        </w:rPr>
        <w:t xml:space="preserve"> methodological consideration</w:t>
      </w:r>
      <w:r w:rsidR="00597C5C" w:rsidRPr="00EA62EE">
        <w:rPr>
          <w:rFonts w:ascii="Times New Roman" w:hAnsi="Times New Roman" w:cs="Times New Roman"/>
          <w:sz w:val="24"/>
          <w:szCs w:val="24"/>
        </w:rPr>
        <w:t>s</w:t>
      </w:r>
      <w:r w:rsidR="005C349F" w:rsidRPr="00EA62EE">
        <w:rPr>
          <w:rFonts w:ascii="Times New Roman" w:hAnsi="Times New Roman" w:cs="Times New Roman"/>
          <w:sz w:val="24"/>
          <w:szCs w:val="24"/>
        </w:rPr>
        <w:t xml:space="preserve"> affect research findings </w:t>
      </w:r>
      <w:r w:rsidR="007376F3" w:rsidRPr="00EA62EE">
        <w:rPr>
          <w:rFonts w:ascii="Times New Roman" w:hAnsi="Times New Roman" w:cs="Times New Roman"/>
          <w:sz w:val="24"/>
          <w:szCs w:val="24"/>
        </w:rPr>
        <w:t xml:space="preserve">and the conclusions </w:t>
      </w:r>
      <w:r w:rsidR="00FE3562" w:rsidRPr="00EA62EE">
        <w:rPr>
          <w:rFonts w:ascii="Times New Roman" w:hAnsi="Times New Roman" w:cs="Times New Roman"/>
          <w:sz w:val="24"/>
          <w:szCs w:val="24"/>
        </w:rPr>
        <w:t xml:space="preserve">in a </w:t>
      </w:r>
      <w:r w:rsidR="003730C2" w:rsidRPr="00EA62EE">
        <w:rPr>
          <w:rFonts w:ascii="Times New Roman" w:hAnsi="Times New Roman" w:cs="Times New Roman"/>
          <w:sz w:val="24"/>
          <w:szCs w:val="24"/>
        </w:rPr>
        <w:t xml:space="preserve">way that whatever will be deduced </w:t>
      </w:r>
      <w:r w:rsidR="00332F74" w:rsidRPr="00EA62EE">
        <w:rPr>
          <w:rFonts w:ascii="Times New Roman" w:hAnsi="Times New Roman" w:cs="Times New Roman"/>
          <w:sz w:val="24"/>
          <w:szCs w:val="24"/>
        </w:rPr>
        <w:t xml:space="preserve">in the process of research </w:t>
      </w:r>
      <w:r w:rsidR="00BB12BA" w:rsidRPr="00EA62EE">
        <w:rPr>
          <w:rFonts w:ascii="Times New Roman" w:hAnsi="Times New Roman" w:cs="Times New Roman"/>
          <w:sz w:val="24"/>
          <w:szCs w:val="24"/>
        </w:rPr>
        <w:t xml:space="preserve">will just depict the </w:t>
      </w:r>
      <w:r w:rsidR="00D211F0" w:rsidRPr="00EA62EE">
        <w:rPr>
          <w:rFonts w:ascii="Times New Roman" w:hAnsi="Times New Roman" w:cs="Times New Roman"/>
          <w:sz w:val="24"/>
          <w:szCs w:val="24"/>
        </w:rPr>
        <w:t xml:space="preserve">world </w:t>
      </w:r>
      <w:r w:rsidR="00BB12BA" w:rsidRPr="00EA62EE">
        <w:rPr>
          <w:rFonts w:ascii="Times New Roman" w:hAnsi="Times New Roman" w:cs="Times New Roman"/>
          <w:sz w:val="24"/>
          <w:szCs w:val="24"/>
        </w:rPr>
        <w:t xml:space="preserve">in its realest </w:t>
      </w:r>
      <w:r w:rsidR="001C1742" w:rsidRPr="00EA62EE">
        <w:rPr>
          <w:rFonts w:ascii="Times New Roman" w:hAnsi="Times New Roman" w:cs="Times New Roman"/>
          <w:sz w:val="24"/>
          <w:szCs w:val="24"/>
        </w:rPr>
        <w:t>situation</w:t>
      </w:r>
      <w:r w:rsidR="007E148C" w:rsidRPr="00EA62EE">
        <w:rPr>
          <w:rFonts w:ascii="Times New Roman" w:hAnsi="Times New Roman" w:cs="Times New Roman"/>
          <w:sz w:val="24"/>
          <w:szCs w:val="24"/>
        </w:rPr>
        <w:t xml:space="preserve">. </w:t>
      </w:r>
      <w:r w:rsidR="00FE3562" w:rsidRPr="00EA62EE">
        <w:rPr>
          <w:rFonts w:ascii="Times New Roman" w:hAnsi="Times New Roman" w:cs="Times New Roman"/>
          <w:sz w:val="24"/>
          <w:szCs w:val="24"/>
        </w:rPr>
        <w:t xml:space="preserve">This is because the best method of </w:t>
      </w:r>
      <w:r w:rsidR="00720934" w:rsidRPr="00EA62EE">
        <w:rPr>
          <w:rFonts w:ascii="Times New Roman" w:hAnsi="Times New Roman" w:cs="Times New Roman"/>
          <w:sz w:val="24"/>
          <w:szCs w:val="24"/>
        </w:rPr>
        <w:t xml:space="preserve">collecting required information out of the several available </w:t>
      </w:r>
      <w:r w:rsidR="000A162C" w:rsidRPr="00EA62EE">
        <w:rPr>
          <w:rFonts w:ascii="Times New Roman" w:hAnsi="Times New Roman" w:cs="Times New Roman"/>
          <w:sz w:val="24"/>
          <w:szCs w:val="24"/>
        </w:rPr>
        <w:t>choices</w:t>
      </w:r>
      <w:r w:rsidR="00720934" w:rsidRPr="00EA62EE">
        <w:rPr>
          <w:rFonts w:ascii="Times New Roman" w:hAnsi="Times New Roman" w:cs="Times New Roman"/>
          <w:sz w:val="24"/>
          <w:szCs w:val="24"/>
        </w:rPr>
        <w:t xml:space="preserve"> will be </w:t>
      </w:r>
      <w:r w:rsidR="00472EBB" w:rsidRPr="00EA62EE">
        <w:rPr>
          <w:rFonts w:ascii="Times New Roman" w:hAnsi="Times New Roman" w:cs="Times New Roman"/>
          <w:sz w:val="24"/>
          <w:szCs w:val="24"/>
        </w:rPr>
        <w:t>used;</w:t>
      </w:r>
      <w:r w:rsidR="008339A3" w:rsidRPr="00EA62EE">
        <w:rPr>
          <w:rFonts w:ascii="Times New Roman" w:hAnsi="Times New Roman" w:cs="Times New Roman"/>
          <w:sz w:val="24"/>
          <w:szCs w:val="24"/>
        </w:rPr>
        <w:t xml:space="preserve"> </w:t>
      </w:r>
      <w:r w:rsidR="00CB2CBA" w:rsidRPr="00EA62EE">
        <w:rPr>
          <w:rFonts w:ascii="Times New Roman" w:hAnsi="Times New Roman" w:cs="Times New Roman"/>
          <w:sz w:val="24"/>
          <w:szCs w:val="24"/>
        </w:rPr>
        <w:t>therefore,</w:t>
      </w:r>
      <w:r w:rsidR="008339A3" w:rsidRPr="00EA62EE">
        <w:rPr>
          <w:rFonts w:ascii="Times New Roman" w:hAnsi="Times New Roman" w:cs="Times New Roman"/>
          <w:sz w:val="24"/>
          <w:szCs w:val="24"/>
        </w:rPr>
        <w:t xml:space="preserve"> the findings </w:t>
      </w:r>
      <w:r w:rsidR="00DF1D8F" w:rsidRPr="00EA62EE">
        <w:rPr>
          <w:rFonts w:ascii="Times New Roman" w:hAnsi="Times New Roman" w:cs="Times New Roman"/>
          <w:sz w:val="24"/>
          <w:szCs w:val="24"/>
        </w:rPr>
        <w:t xml:space="preserve">and the conclusion of the research </w:t>
      </w:r>
      <w:r w:rsidR="006A491D" w:rsidRPr="00EA62EE">
        <w:rPr>
          <w:rFonts w:ascii="Times New Roman" w:hAnsi="Times New Roman" w:cs="Times New Roman"/>
          <w:sz w:val="24"/>
          <w:szCs w:val="24"/>
        </w:rPr>
        <w:t xml:space="preserve">study will </w:t>
      </w:r>
      <w:r w:rsidR="00784FE1" w:rsidRPr="00EA62EE">
        <w:rPr>
          <w:rFonts w:ascii="Times New Roman" w:hAnsi="Times New Roman" w:cs="Times New Roman"/>
          <w:sz w:val="24"/>
          <w:szCs w:val="24"/>
        </w:rPr>
        <w:t xml:space="preserve">be most accurate. </w:t>
      </w:r>
    </w:p>
    <w:p w14:paraId="50E2331D" w14:textId="15BCC395" w:rsidR="00363F25" w:rsidRPr="00EA62EE" w:rsidDel="00746317" w:rsidRDefault="00363F25" w:rsidP="00CE49F7">
      <w:pPr>
        <w:spacing w:line="480" w:lineRule="auto"/>
        <w:ind w:firstLine="720"/>
        <w:rPr>
          <w:del w:id="274" w:author="Grandma" w:date="2017-07-29T03:49:00Z"/>
          <w:rFonts w:ascii="Times New Roman" w:hAnsi="Times New Roman" w:cs="Times New Roman"/>
          <w:sz w:val="24"/>
          <w:szCs w:val="24"/>
        </w:rPr>
      </w:pPr>
    </w:p>
    <w:p w14:paraId="10CFB388" w14:textId="77777777" w:rsidR="00363F25" w:rsidRPr="00EA62EE" w:rsidRDefault="00363F25" w:rsidP="00CE49F7">
      <w:pPr>
        <w:spacing w:line="480" w:lineRule="auto"/>
        <w:ind w:firstLine="720"/>
        <w:rPr>
          <w:rFonts w:ascii="Times New Roman" w:hAnsi="Times New Roman" w:cs="Times New Roman"/>
          <w:sz w:val="24"/>
          <w:szCs w:val="24"/>
        </w:rPr>
      </w:pPr>
    </w:p>
    <w:p w14:paraId="0B2733A3" w14:textId="77777777" w:rsidR="00363F25" w:rsidRPr="00EA62EE" w:rsidRDefault="00363F25" w:rsidP="00CE49F7">
      <w:pPr>
        <w:spacing w:line="480" w:lineRule="auto"/>
        <w:ind w:firstLine="720"/>
        <w:rPr>
          <w:rFonts w:ascii="Times New Roman" w:hAnsi="Times New Roman" w:cs="Times New Roman"/>
          <w:b/>
          <w:sz w:val="24"/>
          <w:szCs w:val="24"/>
          <w:rPrChange w:id="275" w:author="Grandma" w:date="2017-07-29T05:02:00Z">
            <w:rPr>
              <w:rFonts w:ascii="Times New Roman" w:hAnsi="Times New Roman" w:cs="Times New Roman"/>
              <w:sz w:val="24"/>
              <w:szCs w:val="24"/>
            </w:rPr>
          </w:rPrChange>
        </w:rPr>
      </w:pPr>
      <w:r w:rsidRPr="00EA62EE">
        <w:rPr>
          <w:rFonts w:ascii="Times New Roman" w:hAnsi="Times New Roman" w:cs="Times New Roman"/>
          <w:sz w:val="24"/>
          <w:szCs w:val="24"/>
        </w:rPr>
        <w:t xml:space="preserve">Dickens, C. (2010). </w:t>
      </w:r>
      <w:r w:rsidRPr="00EA62EE">
        <w:rPr>
          <w:rFonts w:ascii="Times New Roman" w:hAnsi="Times New Roman" w:cs="Times New Roman"/>
          <w:i/>
          <w:iCs/>
          <w:sz w:val="24"/>
          <w:szCs w:val="24"/>
        </w:rPr>
        <w:t>Great expectations</w:t>
      </w:r>
      <w:r w:rsidRPr="00EA62EE">
        <w:rPr>
          <w:rFonts w:ascii="Times New Roman" w:hAnsi="Times New Roman" w:cs="Times New Roman"/>
          <w:sz w:val="24"/>
          <w:szCs w:val="24"/>
        </w:rPr>
        <w:t>. Mineola, N.Y: Dover Publications</w:t>
      </w:r>
      <w:r w:rsidRPr="00EA62EE">
        <w:rPr>
          <w:rFonts w:ascii="Times New Roman" w:hAnsi="Times New Roman" w:cs="Times New Roman"/>
          <w:b/>
          <w:sz w:val="24"/>
          <w:szCs w:val="24"/>
          <w:rPrChange w:id="276" w:author="Grandma" w:date="2017-07-29T05:02:00Z">
            <w:rPr>
              <w:rFonts w:ascii="Times New Roman" w:hAnsi="Times New Roman" w:cs="Times New Roman"/>
              <w:sz w:val="24"/>
              <w:szCs w:val="24"/>
            </w:rPr>
          </w:rPrChange>
        </w:rPr>
        <w:t xml:space="preserve">. </w:t>
      </w:r>
    </w:p>
    <w:p w14:paraId="79F4B5C6" w14:textId="3281135B" w:rsidR="00472EBB" w:rsidRPr="00EA62EE" w:rsidRDefault="00692979" w:rsidP="00CE49F7">
      <w:pPr>
        <w:spacing w:line="480" w:lineRule="auto"/>
        <w:ind w:firstLine="720"/>
        <w:rPr>
          <w:ins w:id="277" w:author="Grandma" w:date="2017-07-29T03:12:00Z"/>
          <w:rFonts w:ascii="Times New Roman" w:hAnsi="Times New Roman" w:cs="Times New Roman"/>
          <w:sz w:val="24"/>
          <w:szCs w:val="24"/>
        </w:rPr>
      </w:pPr>
      <w:r w:rsidRPr="00EA62EE">
        <w:rPr>
          <w:rFonts w:ascii="Times New Roman" w:hAnsi="Times New Roman" w:cs="Times New Roman"/>
          <w:sz w:val="24"/>
          <w:szCs w:val="24"/>
        </w:rPr>
        <w:t xml:space="preserve">This article fits in </w:t>
      </w:r>
      <w:r w:rsidR="00A834FE" w:rsidRPr="00EA62EE">
        <w:rPr>
          <w:rFonts w:ascii="Times New Roman" w:hAnsi="Times New Roman" w:cs="Times New Roman"/>
          <w:sz w:val="24"/>
          <w:szCs w:val="24"/>
        </w:rPr>
        <w:t xml:space="preserve">with my paper </w:t>
      </w:r>
      <w:r w:rsidR="00584836" w:rsidRPr="00EA62EE">
        <w:rPr>
          <w:rFonts w:ascii="Times New Roman" w:hAnsi="Times New Roman" w:cs="Times New Roman"/>
          <w:sz w:val="24"/>
          <w:szCs w:val="24"/>
        </w:rPr>
        <w:t xml:space="preserve">when it comes to </w:t>
      </w:r>
      <w:r w:rsidR="004326FD" w:rsidRPr="00EA62EE">
        <w:rPr>
          <w:rFonts w:ascii="Times New Roman" w:hAnsi="Times New Roman" w:cs="Times New Roman"/>
          <w:sz w:val="24"/>
          <w:szCs w:val="24"/>
        </w:rPr>
        <w:t xml:space="preserve">effects of </w:t>
      </w:r>
      <w:r w:rsidR="00465C49" w:rsidRPr="00EA62EE">
        <w:rPr>
          <w:rFonts w:ascii="Times New Roman" w:hAnsi="Times New Roman" w:cs="Times New Roman"/>
          <w:sz w:val="24"/>
          <w:szCs w:val="24"/>
        </w:rPr>
        <w:t xml:space="preserve">television ads on female teens </w:t>
      </w:r>
      <w:r w:rsidR="009A3E44" w:rsidRPr="00EA62EE">
        <w:rPr>
          <w:rFonts w:ascii="Times New Roman" w:hAnsi="Times New Roman" w:cs="Times New Roman"/>
          <w:sz w:val="24"/>
          <w:szCs w:val="24"/>
        </w:rPr>
        <w:t xml:space="preserve">because in my paper, </w:t>
      </w:r>
      <w:r w:rsidR="00165DA8" w:rsidRPr="00EA62EE">
        <w:rPr>
          <w:rFonts w:ascii="Times New Roman" w:hAnsi="Times New Roman" w:cs="Times New Roman"/>
          <w:sz w:val="24"/>
          <w:szCs w:val="24"/>
        </w:rPr>
        <w:t xml:space="preserve">there is a research on </w:t>
      </w:r>
      <w:r w:rsidR="00B92747" w:rsidRPr="00EA62EE">
        <w:rPr>
          <w:rFonts w:ascii="Times New Roman" w:hAnsi="Times New Roman" w:cs="Times New Roman"/>
          <w:sz w:val="24"/>
          <w:szCs w:val="24"/>
        </w:rPr>
        <w:t xml:space="preserve">the types of </w:t>
      </w:r>
      <w:r w:rsidR="0056773C" w:rsidRPr="00EA62EE">
        <w:rPr>
          <w:rFonts w:ascii="Times New Roman" w:hAnsi="Times New Roman" w:cs="Times New Roman"/>
          <w:sz w:val="24"/>
          <w:szCs w:val="24"/>
        </w:rPr>
        <w:t>commercial</w:t>
      </w:r>
      <w:r w:rsidR="007F2716" w:rsidRPr="00EA62EE">
        <w:rPr>
          <w:rFonts w:ascii="Times New Roman" w:hAnsi="Times New Roman" w:cs="Times New Roman"/>
          <w:sz w:val="24"/>
          <w:szCs w:val="24"/>
        </w:rPr>
        <w:t xml:space="preserve">s that have heavy </w:t>
      </w:r>
      <w:r w:rsidR="003C409D" w:rsidRPr="00EA62EE">
        <w:rPr>
          <w:rFonts w:ascii="Times New Roman" w:hAnsi="Times New Roman" w:cs="Times New Roman"/>
          <w:sz w:val="24"/>
          <w:szCs w:val="24"/>
        </w:rPr>
        <w:lastRenderedPageBreak/>
        <w:t xml:space="preserve">female </w:t>
      </w:r>
      <w:r w:rsidR="00174A4D" w:rsidRPr="00EA62EE">
        <w:rPr>
          <w:rFonts w:ascii="Times New Roman" w:hAnsi="Times New Roman" w:cs="Times New Roman"/>
          <w:sz w:val="24"/>
          <w:szCs w:val="24"/>
        </w:rPr>
        <w:t>viewership</w:t>
      </w:r>
      <w:ins w:id="278" w:author="Mary Forbes" w:date="2017-07-20T18:57:00Z">
        <w:r w:rsidR="002405AC" w:rsidRPr="00EA62EE">
          <w:rPr>
            <w:rFonts w:ascii="Times New Roman" w:hAnsi="Times New Roman" w:cs="Times New Roman"/>
            <w:sz w:val="24"/>
            <w:szCs w:val="24"/>
          </w:rPr>
          <w:t xml:space="preserve"> </w:t>
        </w:r>
      </w:ins>
      <w:r w:rsidR="003047ED" w:rsidRPr="00EA62EE">
        <w:rPr>
          <w:rFonts w:ascii="Times New Roman" w:hAnsi="Times New Roman" w:cs="Times New Roman"/>
          <w:sz w:val="24"/>
          <w:szCs w:val="24"/>
        </w:rPr>
        <w:t xml:space="preserve">and the </w:t>
      </w:r>
      <w:r w:rsidR="00997871" w:rsidRPr="00EA62EE">
        <w:rPr>
          <w:rFonts w:ascii="Times New Roman" w:hAnsi="Times New Roman" w:cs="Times New Roman"/>
          <w:sz w:val="24"/>
          <w:szCs w:val="24"/>
        </w:rPr>
        <w:t>influences</w:t>
      </w:r>
      <w:r w:rsidR="003047ED" w:rsidRPr="00EA62EE">
        <w:rPr>
          <w:rFonts w:ascii="Times New Roman" w:hAnsi="Times New Roman" w:cs="Times New Roman"/>
          <w:sz w:val="24"/>
          <w:szCs w:val="24"/>
        </w:rPr>
        <w:t xml:space="preserve"> on </w:t>
      </w:r>
      <w:r w:rsidR="007E7DB9" w:rsidRPr="00EA62EE">
        <w:rPr>
          <w:rFonts w:ascii="Times New Roman" w:hAnsi="Times New Roman" w:cs="Times New Roman"/>
          <w:sz w:val="24"/>
          <w:szCs w:val="24"/>
        </w:rPr>
        <w:t>the audience’s behaviors</w:t>
      </w:r>
      <w:ins w:id="279" w:author="Mary Forbes" w:date="2017-07-20T18:57:00Z">
        <w:r w:rsidR="002405AC" w:rsidRPr="00EA62EE">
          <w:rPr>
            <w:rFonts w:ascii="Times New Roman" w:hAnsi="Times New Roman" w:cs="Times New Roman"/>
            <w:sz w:val="24"/>
            <w:szCs w:val="24"/>
          </w:rPr>
          <w:t xml:space="preserve"> (</w:t>
        </w:r>
      </w:ins>
      <w:ins w:id="280" w:author="Grandma" w:date="2017-07-29T03:30:00Z">
        <w:r w:rsidR="00BC1908" w:rsidRPr="00EA62EE">
          <w:rPr>
            <w:rFonts w:ascii="Times New Roman" w:hAnsi="Times New Roman" w:cs="Times New Roman"/>
            <w:sz w:val="24"/>
            <w:szCs w:val="24"/>
          </w:rPr>
          <w:t>Dickens,2010</w:t>
        </w:r>
      </w:ins>
      <w:ins w:id="281" w:author="Mary Forbes" w:date="2017-07-20T18:57:00Z">
        <w:del w:id="282" w:author="Grandma" w:date="2017-07-29T03:31:00Z">
          <w:r w:rsidR="002405AC" w:rsidRPr="00EA62EE" w:rsidDel="00BC1908">
            <w:rPr>
              <w:rFonts w:ascii="Times New Roman" w:hAnsi="Times New Roman" w:cs="Times New Roman"/>
              <w:sz w:val="24"/>
              <w:szCs w:val="24"/>
            </w:rPr>
            <w:delText>Authors last name, copyright year</w:delText>
          </w:r>
        </w:del>
        <w:r w:rsidR="002405AC" w:rsidRPr="00EA62EE">
          <w:rPr>
            <w:rFonts w:ascii="Times New Roman" w:hAnsi="Times New Roman" w:cs="Times New Roman"/>
            <w:sz w:val="24"/>
            <w:szCs w:val="24"/>
          </w:rPr>
          <w:t>)</w:t>
        </w:r>
      </w:ins>
      <w:r w:rsidR="007E7DB9" w:rsidRPr="00EA62EE">
        <w:rPr>
          <w:rFonts w:ascii="Times New Roman" w:hAnsi="Times New Roman" w:cs="Times New Roman"/>
          <w:sz w:val="24"/>
          <w:szCs w:val="24"/>
        </w:rPr>
        <w:t xml:space="preserve">. </w:t>
      </w:r>
      <w:r w:rsidR="00B811D6" w:rsidRPr="00EA62EE">
        <w:rPr>
          <w:rFonts w:ascii="Times New Roman" w:hAnsi="Times New Roman" w:cs="Times New Roman"/>
          <w:sz w:val="24"/>
          <w:szCs w:val="24"/>
        </w:rPr>
        <w:t xml:space="preserve">Already it is clear </w:t>
      </w:r>
      <w:r w:rsidR="00997871" w:rsidRPr="00EA62EE">
        <w:rPr>
          <w:rFonts w:ascii="Times New Roman" w:hAnsi="Times New Roman" w:cs="Times New Roman"/>
          <w:sz w:val="24"/>
          <w:szCs w:val="24"/>
        </w:rPr>
        <w:t xml:space="preserve">that </w:t>
      </w:r>
      <w:r w:rsidR="00D27B09" w:rsidRPr="00EA62EE">
        <w:rPr>
          <w:rFonts w:ascii="Times New Roman" w:hAnsi="Times New Roman" w:cs="Times New Roman"/>
          <w:sz w:val="24"/>
          <w:szCs w:val="24"/>
        </w:rPr>
        <w:t xml:space="preserve">some of the </w:t>
      </w:r>
      <w:r w:rsidR="00040015" w:rsidRPr="00EA62EE">
        <w:rPr>
          <w:rFonts w:ascii="Times New Roman" w:hAnsi="Times New Roman" w:cs="Times New Roman"/>
          <w:sz w:val="24"/>
          <w:szCs w:val="24"/>
        </w:rPr>
        <w:t xml:space="preserve">possible </w:t>
      </w:r>
      <w:r w:rsidR="002912B4" w:rsidRPr="00EA62EE">
        <w:rPr>
          <w:rFonts w:ascii="Times New Roman" w:hAnsi="Times New Roman" w:cs="Times New Roman"/>
          <w:sz w:val="24"/>
          <w:szCs w:val="24"/>
        </w:rPr>
        <w:t xml:space="preserve">findings to be </w:t>
      </w:r>
      <w:r w:rsidR="002C251B" w:rsidRPr="00EA62EE">
        <w:rPr>
          <w:rFonts w:ascii="Times New Roman" w:hAnsi="Times New Roman" w:cs="Times New Roman"/>
          <w:sz w:val="24"/>
          <w:szCs w:val="24"/>
        </w:rPr>
        <w:t xml:space="preserve">sought in my research paper are </w:t>
      </w:r>
      <w:r w:rsidR="00C23AF5" w:rsidRPr="00EA62EE">
        <w:rPr>
          <w:rFonts w:ascii="Times New Roman" w:hAnsi="Times New Roman" w:cs="Times New Roman"/>
          <w:sz w:val="24"/>
          <w:szCs w:val="24"/>
        </w:rPr>
        <w:t>evident in</w:t>
      </w:r>
      <w:r w:rsidR="006C52E7" w:rsidRPr="00EA62EE">
        <w:rPr>
          <w:rFonts w:ascii="Times New Roman" w:hAnsi="Times New Roman" w:cs="Times New Roman"/>
          <w:sz w:val="24"/>
          <w:szCs w:val="24"/>
        </w:rPr>
        <w:t xml:space="preserve"> this article. </w:t>
      </w:r>
      <w:r w:rsidR="007A2EE4" w:rsidRPr="00EA62EE">
        <w:rPr>
          <w:rFonts w:ascii="Times New Roman" w:hAnsi="Times New Roman" w:cs="Times New Roman"/>
          <w:sz w:val="24"/>
          <w:szCs w:val="24"/>
        </w:rPr>
        <w:t xml:space="preserve">In accordance to what Dickens suggests, </w:t>
      </w:r>
      <w:r w:rsidR="00412C23" w:rsidRPr="00EA62EE">
        <w:rPr>
          <w:rFonts w:ascii="Times New Roman" w:hAnsi="Times New Roman" w:cs="Times New Roman"/>
          <w:sz w:val="24"/>
          <w:szCs w:val="24"/>
        </w:rPr>
        <w:t xml:space="preserve">Expectations are </w:t>
      </w:r>
      <w:r w:rsidR="009938DE" w:rsidRPr="00EA62EE">
        <w:rPr>
          <w:rFonts w:ascii="Times New Roman" w:hAnsi="Times New Roman" w:cs="Times New Roman"/>
          <w:sz w:val="24"/>
          <w:szCs w:val="24"/>
        </w:rPr>
        <w:t xml:space="preserve">in line of the research findings in case of </w:t>
      </w:r>
      <w:r w:rsidR="00605E81" w:rsidRPr="00EA62EE">
        <w:rPr>
          <w:rFonts w:ascii="Times New Roman" w:hAnsi="Times New Roman" w:cs="Times New Roman"/>
          <w:sz w:val="24"/>
          <w:szCs w:val="24"/>
        </w:rPr>
        <w:t xml:space="preserve">influence of television ads to </w:t>
      </w:r>
      <w:r w:rsidR="001862E7" w:rsidRPr="00EA62EE">
        <w:rPr>
          <w:rFonts w:ascii="Times New Roman" w:hAnsi="Times New Roman" w:cs="Times New Roman"/>
          <w:sz w:val="24"/>
          <w:szCs w:val="24"/>
        </w:rPr>
        <w:t xml:space="preserve">teens in 14-17 age </w:t>
      </w:r>
      <w:r w:rsidR="00601D85" w:rsidRPr="00EA62EE">
        <w:rPr>
          <w:rFonts w:ascii="Times New Roman" w:hAnsi="Times New Roman" w:cs="Times New Roman"/>
          <w:sz w:val="24"/>
          <w:szCs w:val="24"/>
        </w:rPr>
        <w:t>brackets</w:t>
      </w:r>
      <w:ins w:id="283" w:author="Mary Forbes" w:date="2017-07-20T18:57:00Z">
        <w:r w:rsidR="002405AC" w:rsidRPr="00EA62EE">
          <w:rPr>
            <w:rFonts w:ascii="Times New Roman" w:hAnsi="Times New Roman" w:cs="Times New Roman"/>
            <w:sz w:val="24"/>
            <w:szCs w:val="24"/>
          </w:rPr>
          <w:t xml:space="preserve"> (</w:t>
        </w:r>
        <w:del w:id="284" w:author="Grandma" w:date="2017-07-29T03:07:00Z">
          <w:r w:rsidR="002405AC" w:rsidRPr="00EA62EE" w:rsidDel="00D61A33">
            <w:rPr>
              <w:rFonts w:ascii="Times New Roman" w:hAnsi="Times New Roman" w:cs="Times New Roman"/>
              <w:sz w:val="24"/>
              <w:szCs w:val="24"/>
            </w:rPr>
            <w:delText>Authors</w:delText>
          </w:r>
        </w:del>
      </w:ins>
      <w:ins w:id="285" w:author="Grandma" w:date="2017-07-29T03:07:00Z">
        <w:r w:rsidR="00D61A33" w:rsidRPr="00EA62EE">
          <w:rPr>
            <w:rFonts w:ascii="Times New Roman" w:hAnsi="Times New Roman" w:cs="Times New Roman"/>
            <w:sz w:val="24"/>
            <w:szCs w:val="24"/>
          </w:rPr>
          <w:t>Dickens,</w:t>
        </w:r>
      </w:ins>
      <w:ins w:id="286" w:author="Grandma" w:date="2017-07-29T03:08:00Z">
        <w:r w:rsidR="00D61A33" w:rsidRPr="00EA62EE">
          <w:rPr>
            <w:rFonts w:ascii="Times New Roman" w:hAnsi="Times New Roman" w:cs="Times New Roman"/>
            <w:sz w:val="24"/>
            <w:szCs w:val="24"/>
          </w:rPr>
          <w:t>2010)</w:t>
        </w:r>
      </w:ins>
      <w:ins w:id="287" w:author="Mary Forbes" w:date="2017-07-20T18:57:00Z">
        <w:r w:rsidR="002405AC" w:rsidRPr="00EA62EE">
          <w:rPr>
            <w:rFonts w:ascii="Times New Roman" w:hAnsi="Times New Roman" w:cs="Times New Roman"/>
            <w:sz w:val="24"/>
            <w:szCs w:val="24"/>
          </w:rPr>
          <w:t xml:space="preserve"> </w:t>
        </w:r>
        <w:del w:id="288" w:author="Grandma" w:date="2017-07-29T03:08:00Z">
          <w:r w:rsidR="002405AC" w:rsidRPr="00EA62EE" w:rsidDel="00D61A33">
            <w:rPr>
              <w:rFonts w:ascii="Times New Roman" w:hAnsi="Times New Roman" w:cs="Times New Roman"/>
              <w:sz w:val="24"/>
              <w:szCs w:val="24"/>
            </w:rPr>
            <w:delText>last name, copyright year)</w:delText>
          </w:r>
        </w:del>
      </w:ins>
      <w:del w:id="289" w:author="Grandma" w:date="2017-07-29T03:08:00Z">
        <w:r w:rsidR="001862E7" w:rsidRPr="00EA62EE" w:rsidDel="00D61A33">
          <w:rPr>
            <w:rFonts w:ascii="Times New Roman" w:hAnsi="Times New Roman" w:cs="Times New Roman"/>
            <w:sz w:val="24"/>
            <w:szCs w:val="24"/>
          </w:rPr>
          <w:delText>.</w:delText>
        </w:r>
      </w:del>
      <w:r w:rsidR="001862E7" w:rsidRPr="00EA62EE">
        <w:rPr>
          <w:rFonts w:ascii="Times New Roman" w:hAnsi="Times New Roman" w:cs="Times New Roman"/>
          <w:sz w:val="24"/>
          <w:szCs w:val="24"/>
        </w:rPr>
        <w:t xml:space="preserve"> </w:t>
      </w:r>
      <w:ins w:id="290" w:author="Grandma" w:date="2017-07-29T03:18:00Z">
        <w:r w:rsidR="00D61A33" w:rsidRPr="00EA62EE">
          <w:rPr>
            <w:rFonts w:ascii="Times New Roman" w:hAnsi="Times New Roman" w:cs="Times New Roman"/>
            <w:sz w:val="24"/>
            <w:szCs w:val="24"/>
          </w:rPr>
          <w:t>television</w:t>
        </w:r>
      </w:ins>
    </w:p>
    <w:p w14:paraId="5ED51648" w14:textId="78117D7B" w:rsidR="00D61A33" w:rsidRPr="00EA62EE" w:rsidRDefault="00D61A33" w:rsidP="00CE49F7">
      <w:pPr>
        <w:spacing w:line="480" w:lineRule="auto"/>
        <w:ind w:firstLine="720"/>
        <w:rPr>
          <w:ins w:id="291" w:author="Grandma" w:date="2017-07-29T03:31:00Z"/>
          <w:rFonts w:ascii="Times New Roman" w:hAnsi="Times New Roman" w:cs="Times New Roman"/>
          <w:color w:val="000000"/>
          <w:sz w:val="24"/>
          <w:szCs w:val="24"/>
          <w:lang w:val="en"/>
        </w:rPr>
      </w:pPr>
      <w:ins w:id="292" w:author="Grandma" w:date="2017-07-29T03:12:00Z">
        <w:r w:rsidRPr="00EA62EE">
          <w:rPr>
            <w:rFonts w:ascii="Times New Roman" w:hAnsi="Times New Roman" w:cs="Times New Roman"/>
            <w:color w:val="000000"/>
            <w:sz w:val="24"/>
            <w:szCs w:val="24"/>
            <w:lang w:val="en"/>
            <w:rPrChange w:id="293" w:author="Grandma" w:date="2017-07-29T05:02:00Z">
              <w:rPr>
                <w:rFonts w:ascii="Arial" w:hAnsi="Arial" w:cs="Arial"/>
                <w:color w:val="000000"/>
                <w:sz w:val="20"/>
                <w:szCs w:val="20"/>
                <w:lang w:val="en"/>
              </w:rPr>
            </w:rPrChange>
          </w:rPr>
          <w:t>Pine KJ, Nash A (2006)</w:t>
        </w:r>
        <w:r w:rsidRPr="00EA62EE">
          <w:rPr>
            <w:rFonts w:ascii="Times New Roman" w:hAnsi="Times New Roman" w:cs="Times New Roman"/>
            <w:color w:val="000000"/>
            <w:sz w:val="24"/>
            <w:szCs w:val="24"/>
            <w:lang w:val="en"/>
            <w:rPrChange w:id="294" w:author="Grandma" w:date="2017-07-29T05:02:00Z">
              <w:rPr>
                <w:rFonts w:ascii="Arial" w:hAnsi="Arial" w:cs="Arial"/>
                <w:color w:val="000000"/>
                <w:sz w:val="20"/>
                <w:szCs w:val="20"/>
                <w:lang w:val="en"/>
              </w:rPr>
            </w:rPrChange>
          </w:rPr>
          <w:fldChar w:fldCharType="begin"/>
        </w:r>
        <w:r w:rsidRPr="00EA62EE">
          <w:rPr>
            <w:rFonts w:ascii="Times New Roman" w:hAnsi="Times New Roman" w:cs="Times New Roman"/>
            <w:color w:val="000000"/>
            <w:sz w:val="24"/>
            <w:szCs w:val="24"/>
            <w:lang w:val="en"/>
            <w:rPrChange w:id="295" w:author="Grandma" w:date="2017-07-29T05:02:00Z">
              <w:rPr>
                <w:rFonts w:ascii="Arial" w:hAnsi="Arial" w:cs="Arial"/>
                <w:color w:val="000000"/>
                <w:sz w:val="20"/>
                <w:szCs w:val="20"/>
                <w:lang w:val="en"/>
              </w:rPr>
            </w:rPrChange>
          </w:rPr>
          <w:instrText xml:space="preserve"> HYPERLINK "https://jbd.sagepub.com/content/26/6/529.abstract" \o "Click here" \t "_blank" </w:instrText>
        </w:r>
        <w:r w:rsidRPr="00EA62EE">
          <w:rPr>
            <w:rFonts w:ascii="Times New Roman" w:hAnsi="Times New Roman" w:cs="Times New Roman"/>
            <w:color w:val="000000"/>
            <w:sz w:val="24"/>
            <w:szCs w:val="24"/>
            <w:lang w:val="en"/>
            <w:rPrChange w:id="296" w:author="Grandma" w:date="2017-07-29T05:02:00Z">
              <w:rPr>
                <w:rFonts w:ascii="Arial" w:hAnsi="Arial" w:cs="Arial"/>
                <w:color w:val="000000"/>
                <w:sz w:val="20"/>
                <w:szCs w:val="20"/>
                <w:lang w:val="en"/>
              </w:rPr>
            </w:rPrChange>
          </w:rPr>
          <w:fldChar w:fldCharType="separate"/>
        </w:r>
        <w:r w:rsidRPr="00EA62EE">
          <w:rPr>
            <w:rStyle w:val="Hyperlink"/>
            <w:rFonts w:ascii="Times New Roman" w:hAnsi="Times New Roman" w:cs="Times New Roman"/>
            <w:sz w:val="24"/>
            <w:szCs w:val="24"/>
            <w:lang w:val="en"/>
            <w:rPrChange w:id="297" w:author="Grandma" w:date="2017-07-29T05:02:00Z">
              <w:rPr>
                <w:rStyle w:val="Hyperlink"/>
                <w:rFonts w:ascii="Arial" w:hAnsi="Arial" w:cs="Arial"/>
                <w:sz w:val="20"/>
                <w:szCs w:val="20"/>
                <w:lang w:val="en"/>
              </w:rPr>
            </w:rPrChange>
          </w:rPr>
          <w:t xml:space="preserve"> Dear Santa: The effects of advertising on young children. International Journal of Behavioral Development 26: 529-539</w:t>
        </w:r>
        <w:r w:rsidRPr="00EA62EE">
          <w:rPr>
            <w:rFonts w:ascii="Times New Roman" w:hAnsi="Times New Roman" w:cs="Times New Roman"/>
            <w:color w:val="000000"/>
            <w:sz w:val="24"/>
            <w:szCs w:val="24"/>
            <w:lang w:val="en"/>
            <w:rPrChange w:id="298" w:author="Grandma" w:date="2017-07-29T05:02:00Z">
              <w:rPr>
                <w:rFonts w:ascii="Arial" w:hAnsi="Arial" w:cs="Arial"/>
                <w:color w:val="000000"/>
                <w:sz w:val="20"/>
                <w:szCs w:val="20"/>
                <w:lang w:val="en"/>
              </w:rPr>
            </w:rPrChange>
          </w:rPr>
          <w:fldChar w:fldCharType="end"/>
        </w:r>
      </w:ins>
    </w:p>
    <w:p w14:paraId="77040052" w14:textId="370DD0D3" w:rsidR="00BC1908" w:rsidRPr="00EA62EE" w:rsidRDefault="00BC1908" w:rsidP="00BC1908">
      <w:pPr>
        <w:spacing w:line="480" w:lineRule="auto"/>
        <w:ind w:firstLine="720"/>
        <w:rPr>
          <w:ins w:id="299" w:author="Grandma" w:date="2017-07-29T03:31:00Z"/>
          <w:rFonts w:ascii="Times New Roman" w:hAnsi="Times New Roman" w:cs="Times New Roman"/>
          <w:color w:val="000000"/>
          <w:sz w:val="24"/>
          <w:szCs w:val="24"/>
          <w:lang w:val="en"/>
        </w:rPr>
      </w:pPr>
      <w:ins w:id="300" w:author="Grandma" w:date="2017-07-29T03:31:00Z">
        <w:r w:rsidRPr="00EA62EE">
          <w:rPr>
            <w:rFonts w:ascii="Times New Roman" w:hAnsi="Times New Roman" w:cs="Times New Roman"/>
            <w:sz w:val="24"/>
            <w:szCs w:val="24"/>
            <w:lang w:val="en"/>
            <w:rPrChange w:id="301" w:author="Grandma" w:date="2017-07-29T05:02:00Z">
              <w:rPr>
                <w:rFonts w:ascii="Helvetica" w:hAnsi="Helvetica" w:cs="Helvetica"/>
                <w:sz w:val="18"/>
                <w:szCs w:val="18"/>
                <w:lang w:val="en"/>
              </w:rPr>
            </w:rPrChange>
          </w:rPr>
          <w:t xml:space="preserve">         </w:t>
        </w:r>
        <w:r w:rsidRPr="00EA62EE">
          <w:rPr>
            <w:rFonts w:ascii="Times New Roman" w:hAnsi="Times New Roman" w:cs="Times New Roman"/>
            <w:sz w:val="24"/>
            <w:szCs w:val="24"/>
            <w:lang w:val="en"/>
          </w:rPr>
          <w:t>According to this study the researcher</w:t>
        </w:r>
      </w:ins>
      <w:ins w:id="302" w:author="Grandma" w:date="2017-07-29T03:32:00Z">
        <w:r w:rsidRPr="00EA62EE">
          <w:rPr>
            <w:rFonts w:ascii="Times New Roman" w:hAnsi="Times New Roman" w:cs="Times New Roman"/>
            <w:sz w:val="24"/>
            <w:szCs w:val="24"/>
            <w:lang w:val="en"/>
          </w:rPr>
          <w:t>s</w:t>
        </w:r>
      </w:ins>
      <w:ins w:id="303" w:author="Grandma" w:date="2017-07-29T03:31:00Z">
        <w:r w:rsidRPr="00EA62EE">
          <w:rPr>
            <w:rFonts w:ascii="Times New Roman" w:hAnsi="Times New Roman" w:cs="Times New Roman"/>
            <w:sz w:val="24"/>
            <w:szCs w:val="24"/>
            <w:lang w:val="en"/>
          </w:rPr>
          <w:t xml:space="preserve"> </w:t>
        </w:r>
      </w:ins>
      <w:ins w:id="304" w:author="Grandma" w:date="2017-07-29T03:46:00Z">
        <w:r w:rsidR="00746317" w:rsidRPr="00EA62EE">
          <w:rPr>
            <w:rFonts w:ascii="Times New Roman" w:hAnsi="Times New Roman" w:cs="Times New Roman"/>
            <w:sz w:val="24"/>
            <w:szCs w:val="24"/>
            <w:lang w:val="en"/>
          </w:rPr>
          <w:t>used a</w:t>
        </w:r>
      </w:ins>
      <w:ins w:id="305" w:author="Grandma" w:date="2017-07-29T03:31:00Z">
        <w:r w:rsidRPr="00EA62EE">
          <w:rPr>
            <w:rFonts w:ascii="Times New Roman" w:hAnsi="Times New Roman" w:cs="Times New Roman"/>
            <w:sz w:val="24"/>
            <w:szCs w:val="24"/>
            <w:lang w:val="en"/>
          </w:rPr>
          <w:t xml:space="preserve"> method of </w:t>
        </w:r>
      </w:ins>
      <w:ins w:id="306" w:author="Grandma" w:date="2017-07-29T03:46:00Z">
        <w:r w:rsidR="00746317" w:rsidRPr="00EA62EE">
          <w:rPr>
            <w:rFonts w:ascii="Times New Roman" w:hAnsi="Times New Roman" w:cs="Times New Roman"/>
            <w:sz w:val="24"/>
            <w:szCs w:val="24"/>
            <w:lang w:val="en"/>
          </w:rPr>
          <w:t>studying how</w:t>
        </w:r>
      </w:ins>
      <w:ins w:id="307" w:author="Grandma" w:date="2017-07-29T03:31:00Z">
        <w:r w:rsidRPr="00EA62EE">
          <w:rPr>
            <w:rFonts w:ascii="Times New Roman" w:hAnsi="Times New Roman" w:cs="Times New Roman"/>
            <w:sz w:val="24"/>
            <w:szCs w:val="24"/>
            <w:lang w:val="en"/>
          </w:rPr>
          <w:t xml:space="preserve"> the toy industry adverting affect children by studying the children’s request for to </w:t>
        </w:r>
      </w:ins>
      <w:ins w:id="308" w:author="Grandma" w:date="2017-07-29T03:46:00Z">
        <w:r w:rsidR="00746317" w:rsidRPr="00EA62EE">
          <w:rPr>
            <w:rFonts w:ascii="Times New Roman" w:hAnsi="Times New Roman" w:cs="Times New Roman"/>
            <w:sz w:val="24"/>
            <w:szCs w:val="24"/>
            <w:lang w:val="en"/>
          </w:rPr>
          <w:t>Santa,</w:t>
        </w:r>
      </w:ins>
      <w:ins w:id="309" w:author="Grandma" w:date="2017-07-29T03:31:00Z">
        <w:r w:rsidRPr="00EA62EE">
          <w:rPr>
            <w:rFonts w:ascii="Times New Roman" w:hAnsi="Times New Roman" w:cs="Times New Roman"/>
            <w:sz w:val="24"/>
            <w:szCs w:val="24"/>
            <w:lang w:val="en"/>
          </w:rPr>
          <w:t xml:space="preserve"> try </w:t>
        </w:r>
      </w:ins>
      <w:ins w:id="310" w:author="Grandma" w:date="2017-07-29T03:46:00Z">
        <w:r w:rsidR="00746317" w:rsidRPr="00EA62EE">
          <w:rPr>
            <w:rFonts w:ascii="Times New Roman" w:hAnsi="Times New Roman" w:cs="Times New Roman"/>
            <w:sz w:val="24"/>
            <w:szCs w:val="24"/>
            <w:lang w:val="en"/>
          </w:rPr>
          <w:t>monitoring the</w:t>
        </w:r>
      </w:ins>
      <w:ins w:id="311" w:author="Grandma" w:date="2017-07-29T03:31:00Z">
        <w:r w:rsidRPr="00EA62EE">
          <w:rPr>
            <w:rFonts w:ascii="Times New Roman" w:hAnsi="Times New Roman" w:cs="Times New Roman"/>
            <w:sz w:val="24"/>
            <w:szCs w:val="24"/>
            <w:lang w:val="en"/>
          </w:rPr>
          <w:t xml:space="preserve"> toy commercials and collecting viewing data. Eighty-three children aged from 4.8 to 6.5 years, who had written letters to Father Christmas, were interviewed regarding the extent and nature of their television viewing. Letters and similar data were also analyzed for 16 nursery school children, aged 3.8 to 4.8 years, using questionnaire responses from their parents. Overall, children who watched more commercial television were found to request a greater number of items from Father Christmas. These children also requested more branded items than children who watched less.</w:t>
        </w:r>
      </w:ins>
      <w:ins w:id="312" w:author="Grandma" w:date="2017-07-29T03:32:00Z">
        <w:r w:rsidRPr="00EA62EE">
          <w:rPr>
            <w:rFonts w:ascii="Times New Roman" w:hAnsi="Times New Roman" w:cs="Times New Roman"/>
            <w:color w:val="000000"/>
            <w:sz w:val="24"/>
            <w:szCs w:val="24"/>
            <w:lang w:val="en"/>
          </w:rPr>
          <w:t xml:space="preserve"> (Pine</w:t>
        </w:r>
      </w:ins>
      <w:ins w:id="313" w:author="Grandma" w:date="2017-07-29T03:35:00Z">
        <w:r w:rsidRPr="00EA62EE">
          <w:rPr>
            <w:rFonts w:ascii="Times New Roman" w:hAnsi="Times New Roman" w:cs="Times New Roman"/>
            <w:color w:val="000000"/>
            <w:sz w:val="24"/>
            <w:szCs w:val="24"/>
            <w:lang w:val="en"/>
          </w:rPr>
          <w:t>, Nash</w:t>
        </w:r>
      </w:ins>
      <w:ins w:id="314" w:author="Grandma" w:date="2017-07-29T03:36:00Z">
        <w:r w:rsidRPr="00EA62EE">
          <w:rPr>
            <w:rFonts w:ascii="Times New Roman" w:hAnsi="Times New Roman" w:cs="Times New Roman"/>
            <w:color w:val="000000"/>
            <w:sz w:val="24"/>
            <w:szCs w:val="24"/>
            <w:lang w:val="en"/>
          </w:rPr>
          <w:t>,2016).</w:t>
        </w:r>
      </w:ins>
      <w:ins w:id="315" w:author="Grandma" w:date="2017-07-29T03:35:00Z">
        <w:r w:rsidRPr="00EA62EE">
          <w:rPr>
            <w:rFonts w:ascii="Times New Roman" w:hAnsi="Times New Roman" w:cs="Times New Roman"/>
            <w:color w:val="000000"/>
            <w:sz w:val="24"/>
            <w:szCs w:val="24"/>
            <w:lang w:val="en"/>
          </w:rPr>
          <w:t xml:space="preserve"> </w:t>
        </w:r>
        <w:r w:rsidRPr="00EA62EE">
          <w:rPr>
            <w:rFonts w:ascii="Times New Roman" w:hAnsi="Times New Roman" w:cs="Times New Roman"/>
            <w:color w:val="000000"/>
            <w:sz w:val="24"/>
            <w:szCs w:val="24"/>
            <w:lang w:val="en"/>
          </w:rPr>
          <w:tab/>
        </w:r>
      </w:ins>
    </w:p>
    <w:p w14:paraId="5207E0E0" w14:textId="77777777" w:rsidR="00BC1908" w:rsidRPr="00EA62EE" w:rsidRDefault="00BC1908" w:rsidP="00CE49F7">
      <w:pPr>
        <w:spacing w:line="480" w:lineRule="auto"/>
        <w:ind w:firstLine="720"/>
        <w:rPr>
          <w:ins w:id="316" w:author="Grandma" w:date="2017-07-29T03:12:00Z"/>
          <w:rFonts w:ascii="Times New Roman" w:hAnsi="Times New Roman" w:cs="Times New Roman"/>
          <w:color w:val="000000"/>
          <w:sz w:val="24"/>
          <w:szCs w:val="24"/>
          <w:lang w:val="en"/>
        </w:rPr>
      </w:pPr>
    </w:p>
    <w:p w14:paraId="035C6226" w14:textId="704966C5" w:rsidR="00D61A33" w:rsidRPr="00EA62EE" w:rsidRDefault="00D61A33" w:rsidP="00CE49F7">
      <w:pPr>
        <w:spacing w:line="480" w:lineRule="auto"/>
        <w:ind w:firstLine="720"/>
        <w:rPr>
          <w:ins w:id="317" w:author="Grandma" w:date="2017-07-29T03:58:00Z"/>
          <w:rFonts w:ascii="Times New Roman" w:hAnsi="Times New Roman" w:cs="Times New Roman"/>
          <w:color w:val="000000"/>
          <w:sz w:val="24"/>
          <w:szCs w:val="24"/>
          <w:lang w:val="en"/>
          <w:rPrChange w:id="318" w:author="Grandma" w:date="2017-07-29T05:02:00Z">
            <w:rPr>
              <w:ins w:id="319" w:author="Grandma" w:date="2017-07-29T03:58:00Z"/>
              <w:rFonts w:ascii="Times New Roman" w:hAnsi="Times New Roman" w:cs="Times New Roman"/>
              <w:b/>
              <w:color w:val="000000"/>
              <w:sz w:val="24"/>
              <w:szCs w:val="24"/>
              <w:lang w:val="en"/>
            </w:rPr>
          </w:rPrChange>
        </w:rPr>
      </w:pPr>
      <w:ins w:id="320" w:author="Grandma" w:date="2017-07-29T03:12:00Z">
        <w:r w:rsidRPr="00EA62EE">
          <w:rPr>
            <w:rFonts w:ascii="Times New Roman" w:hAnsi="Times New Roman" w:cs="Times New Roman"/>
            <w:color w:val="000000"/>
            <w:sz w:val="24"/>
            <w:szCs w:val="24"/>
            <w:lang w:val="en"/>
            <w:rPrChange w:id="321" w:author="Grandma" w:date="2017-07-29T05:02:00Z">
              <w:rPr>
                <w:rFonts w:ascii="Arial" w:hAnsi="Arial" w:cs="Arial"/>
                <w:color w:val="000000"/>
                <w:sz w:val="20"/>
                <w:szCs w:val="20"/>
                <w:lang w:val="en"/>
              </w:rPr>
            </w:rPrChange>
          </w:rPr>
          <w:t>Moschis GP, Mitchell LG (1986)</w:t>
        </w:r>
        <w:r w:rsidRPr="00EA62EE">
          <w:rPr>
            <w:rFonts w:ascii="Times New Roman" w:hAnsi="Times New Roman" w:cs="Times New Roman"/>
            <w:color w:val="000000"/>
            <w:sz w:val="24"/>
            <w:szCs w:val="24"/>
            <w:lang w:val="en"/>
            <w:rPrChange w:id="322" w:author="Grandma" w:date="2017-07-29T05:02:00Z">
              <w:rPr>
                <w:rFonts w:ascii="Arial" w:hAnsi="Arial" w:cs="Arial"/>
                <w:color w:val="000000"/>
                <w:sz w:val="20"/>
                <w:szCs w:val="20"/>
                <w:lang w:val="en"/>
              </w:rPr>
            </w:rPrChange>
          </w:rPr>
          <w:fldChar w:fldCharType="begin"/>
        </w:r>
        <w:r w:rsidRPr="00EA62EE">
          <w:rPr>
            <w:rFonts w:ascii="Times New Roman" w:hAnsi="Times New Roman" w:cs="Times New Roman"/>
            <w:color w:val="000000"/>
            <w:sz w:val="24"/>
            <w:szCs w:val="24"/>
            <w:lang w:val="en"/>
            <w:rPrChange w:id="323" w:author="Grandma" w:date="2017-07-29T05:02:00Z">
              <w:rPr>
                <w:rFonts w:ascii="Arial" w:hAnsi="Arial" w:cs="Arial"/>
                <w:color w:val="000000"/>
                <w:sz w:val="20"/>
                <w:szCs w:val="20"/>
                <w:lang w:val="en"/>
              </w:rPr>
            </w:rPrChange>
          </w:rPr>
          <w:instrText xml:space="preserve"> HYPERLINK "https://www.acrwebsite.org/search/view-conference-proceedings.aspx?Id=6487" \o "Click here" \t "_blank" </w:instrText>
        </w:r>
        <w:r w:rsidRPr="00EA62EE">
          <w:rPr>
            <w:rFonts w:ascii="Times New Roman" w:hAnsi="Times New Roman" w:cs="Times New Roman"/>
            <w:color w:val="000000"/>
            <w:sz w:val="24"/>
            <w:szCs w:val="24"/>
            <w:lang w:val="en"/>
            <w:rPrChange w:id="324" w:author="Grandma" w:date="2017-07-29T05:02:00Z">
              <w:rPr>
                <w:rFonts w:ascii="Arial" w:hAnsi="Arial" w:cs="Arial"/>
                <w:color w:val="000000"/>
                <w:sz w:val="20"/>
                <w:szCs w:val="20"/>
                <w:lang w:val="en"/>
              </w:rPr>
            </w:rPrChange>
          </w:rPr>
          <w:fldChar w:fldCharType="separate"/>
        </w:r>
        <w:r w:rsidRPr="00EA62EE">
          <w:rPr>
            <w:rStyle w:val="Hyperlink"/>
            <w:rFonts w:ascii="Times New Roman" w:hAnsi="Times New Roman" w:cs="Times New Roman"/>
            <w:sz w:val="24"/>
            <w:szCs w:val="24"/>
            <w:lang w:val="en"/>
            <w:rPrChange w:id="325" w:author="Grandma" w:date="2017-07-29T05:02:00Z">
              <w:rPr>
                <w:rStyle w:val="Hyperlink"/>
                <w:rFonts w:ascii="Arial" w:hAnsi="Arial" w:cs="Arial"/>
                <w:sz w:val="20"/>
                <w:szCs w:val="20"/>
                <w:lang w:val="en"/>
              </w:rPr>
            </w:rPrChange>
          </w:rPr>
          <w:t xml:space="preserve"> Television Advertising and Interpersonal Influences on Teenagers' Participation in Family Consumer Decisions. Association for Consumer Research 13: 181-186.</w:t>
        </w:r>
        <w:r w:rsidRPr="00EA62EE">
          <w:rPr>
            <w:rFonts w:ascii="Times New Roman" w:hAnsi="Times New Roman" w:cs="Times New Roman"/>
            <w:color w:val="000000"/>
            <w:sz w:val="24"/>
            <w:szCs w:val="24"/>
            <w:lang w:val="en"/>
            <w:rPrChange w:id="326" w:author="Grandma" w:date="2017-07-29T05:02:00Z">
              <w:rPr>
                <w:rFonts w:ascii="Arial" w:hAnsi="Arial" w:cs="Arial"/>
                <w:color w:val="000000"/>
                <w:sz w:val="20"/>
                <w:szCs w:val="20"/>
                <w:lang w:val="en"/>
              </w:rPr>
            </w:rPrChange>
          </w:rPr>
          <w:fldChar w:fldCharType="end"/>
        </w:r>
      </w:ins>
    </w:p>
    <w:p w14:paraId="4AF88708" w14:textId="57C6F504" w:rsidR="0053589B" w:rsidRPr="00EA62EE" w:rsidRDefault="0053589B" w:rsidP="00CE49F7">
      <w:pPr>
        <w:spacing w:line="480" w:lineRule="auto"/>
        <w:ind w:firstLine="720"/>
        <w:rPr>
          <w:ins w:id="327" w:author="Grandma" w:date="2017-07-29T04:35:00Z"/>
          <w:rFonts w:ascii="Times New Roman" w:hAnsi="Times New Roman" w:cs="Times New Roman"/>
          <w:color w:val="000000"/>
          <w:sz w:val="24"/>
          <w:szCs w:val="24"/>
        </w:rPr>
      </w:pPr>
      <w:ins w:id="328" w:author="Grandma" w:date="2017-07-29T03:58:00Z">
        <w:r w:rsidRPr="00EA62EE">
          <w:rPr>
            <w:rFonts w:ascii="Times New Roman" w:hAnsi="Times New Roman" w:cs="Times New Roman"/>
            <w:color w:val="000000"/>
            <w:sz w:val="24"/>
            <w:szCs w:val="24"/>
            <w:rPrChange w:id="329" w:author="Grandma" w:date="2017-07-29T05:02:00Z">
              <w:rPr>
                <w:rFonts w:ascii="Arial" w:hAnsi="Arial" w:cs="Arial"/>
                <w:color w:val="000000"/>
                <w:sz w:val="18"/>
                <w:szCs w:val="18"/>
              </w:rPr>
            </w:rPrChange>
          </w:rPr>
          <w:t xml:space="preserve">According to </w:t>
        </w:r>
      </w:ins>
      <w:ins w:id="330" w:author="Grandma" w:date="2017-07-29T03:59:00Z">
        <w:r w:rsidRPr="00EA62EE">
          <w:rPr>
            <w:rFonts w:ascii="Times New Roman" w:hAnsi="Times New Roman" w:cs="Times New Roman"/>
            <w:color w:val="000000"/>
            <w:sz w:val="24"/>
            <w:szCs w:val="24"/>
            <w:rPrChange w:id="331" w:author="Grandma" w:date="2017-07-29T05:02:00Z">
              <w:rPr>
                <w:rFonts w:ascii="Arial" w:hAnsi="Arial" w:cs="Arial"/>
                <w:color w:val="000000"/>
                <w:sz w:val="18"/>
                <w:szCs w:val="18"/>
              </w:rPr>
            </w:rPrChange>
          </w:rPr>
          <w:t>(</w:t>
        </w:r>
      </w:ins>
      <w:ins w:id="332" w:author="Grandma" w:date="2017-07-29T04:00:00Z">
        <w:r w:rsidRPr="00EA62EE">
          <w:rPr>
            <w:rFonts w:ascii="Times New Roman" w:hAnsi="Times New Roman" w:cs="Times New Roman"/>
            <w:color w:val="000000"/>
            <w:sz w:val="24"/>
            <w:szCs w:val="24"/>
          </w:rPr>
          <w:t>Mitchell, Moschis</w:t>
        </w:r>
      </w:ins>
      <w:ins w:id="333" w:author="Grandma" w:date="2017-07-29T03:59:00Z">
        <w:r w:rsidRPr="00EA62EE">
          <w:rPr>
            <w:rFonts w:ascii="Times New Roman" w:hAnsi="Times New Roman" w:cs="Times New Roman"/>
            <w:color w:val="000000"/>
            <w:sz w:val="24"/>
            <w:szCs w:val="24"/>
            <w:rPrChange w:id="334" w:author="Grandma" w:date="2017-07-29T05:02:00Z">
              <w:rPr>
                <w:rFonts w:ascii="Arial" w:hAnsi="Arial" w:cs="Arial"/>
                <w:color w:val="000000"/>
                <w:sz w:val="18"/>
                <w:szCs w:val="18"/>
              </w:rPr>
            </w:rPrChange>
          </w:rPr>
          <w:t xml:space="preserve">,1986). Their study </w:t>
        </w:r>
      </w:ins>
      <w:ins w:id="335" w:author="Grandma" w:date="2017-07-29T04:00:00Z">
        <w:r w:rsidRPr="00EA62EE">
          <w:rPr>
            <w:rFonts w:ascii="Times New Roman" w:hAnsi="Times New Roman" w:cs="Times New Roman"/>
            <w:color w:val="000000"/>
            <w:sz w:val="24"/>
            <w:szCs w:val="24"/>
          </w:rPr>
          <w:t>represented a</w:t>
        </w:r>
      </w:ins>
      <w:ins w:id="336" w:author="Grandma" w:date="2017-07-29T03:59:00Z">
        <w:r w:rsidRPr="00EA62EE">
          <w:rPr>
            <w:rFonts w:ascii="Times New Roman" w:hAnsi="Times New Roman" w:cs="Times New Roman"/>
            <w:color w:val="000000"/>
            <w:sz w:val="24"/>
            <w:szCs w:val="24"/>
            <w:rPrChange w:id="337" w:author="Grandma" w:date="2017-07-29T05:02:00Z">
              <w:rPr>
                <w:rFonts w:ascii="Arial" w:hAnsi="Arial" w:cs="Arial"/>
                <w:color w:val="000000"/>
                <w:sz w:val="18"/>
                <w:szCs w:val="18"/>
              </w:rPr>
            </w:rPrChange>
          </w:rPr>
          <w:t xml:space="preserve"> study</w:t>
        </w:r>
      </w:ins>
      <w:ins w:id="338" w:author="Grandma" w:date="2017-07-29T03:58:00Z">
        <w:r w:rsidRPr="00EA62EE">
          <w:rPr>
            <w:rFonts w:ascii="Times New Roman" w:hAnsi="Times New Roman" w:cs="Times New Roman"/>
            <w:color w:val="000000"/>
            <w:sz w:val="24"/>
            <w:szCs w:val="24"/>
            <w:rPrChange w:id="339" w:author="Grandma" w:date="2017-07-29T05:02:00Z">
              <w:rPr>
                <w:rFonts w:ascii="Arial" w:hAnsi="Arial" w:cs="Arial"/>
                <w:color w:val="000000"/>
                <w:sz w:val="18"/>
                <w:szCs w:val="18"/>
              </w:rPr>
            </w:rPrChange>
          </w:rPr>
          <w:t xml:space="preserve"> designed to test the effects of television advertising and interpersonal communications on the teenager's consumer behavior. Unlike previous studies, however, the effects of such communication </w:t>
        </w:r>
        <w:r w:rsidRPr="00EA62EE">
          <w:rPr>
            <w:rFonts w:ascii="Times New Roman" w:hAnsi="Times New Roman" w:cs="Times New Roman"/>
            <w:color w:val="000000"/>
            <w:sz w:val="24"/>
            <w:szCs w:val="24"/>
            <w:rPrChange w:id="340" w:author="Grandma" w:date="2017-07-29T05:02:00Z">
              <w:rPr>
                <w:rFonts w:ascii="Arial" w:hAnsi="Arial" w:cs="Arial"/>
                <w:color w:val="000000"/>
                <w:sz w:val="18"/>
                <w:szCs w:val="18"/>
              </w:rPr>
            </w:rPrChange>
          </w:rPr>
          <w:lastRenderedPageBreak/>
          <w:t>processes on teens are evaluated in the context of household decision making. Specifically, the research examines the effects of television advertising, family and peer communications about consumption on the child's participation in household decision making.</w:t>
        </w:r>
      </w:ins>
    </w:p>
    <w:p w14:paraId="2012712A" w14:textId="1F56EFC1" w:rsidR="00D45E2E" w:rsidRPr="00EA62EE" w:rsidRDefault="00D45E2E" w:rsidP="00D45E2E">
      <w:pPr>
        <w:spacing w:line="480" w:lineRule="auto"/>
        <w:rPr>
          <w:ins w:id="341" w:author="Grandma" w:date="2017-07-29T04:45:00Z"/>
          <w:rFonts w:ascii="Times New Roman" w:hAnsi="Times New Roman" w:cs="Times New Roman"/>
          <w:color w:val="000000"/>
          <w:sz w:val="24"/>
          <w:szCs w:val="24"/>
        </w:rPr>
      </w:pPr>
      <w:ins w:id="342" w:author="Grandma" w:date="2017-07-29T04:35:00Z">
        <w:r w:rsidRPr="00EA62EE">
          <w:rPr>
            <w:rFonts w:ascii="Times New Roman" w:hAnsi="Times New Roman" w:cs="Times New Roman"/>
            <w:color w:val="000000"/>
            <w:sz w:val="24"/>
            <w:szCs w:val="24"/>
            <w:rPrChange w:id="343" w:author="Grandma" w:date="2017-07-29T05:02:00Z">
              <w:rPr>
                <w:rFonts w:ascii="Times New Roman" w:hAnsi="Times New Roman" w:cs="Times New Roman"/>
                <w:b/>
                <w:color w:val="000000"/>
                <w:sz w:val="24"/>
                <w:szCs w:val="24"/>
              </w:rPr>
            </w:rPrChange>
          </w:rPr>
          <w:t>Churchill, Gilbert A., Jr. and George P. Moschis (1979), Television and Interpersonal Influences on Adolescent Consumer Learning, Journal of Consumer Research, 6 (June). pp. 23-35.</w:t>
        </w:r>
      </w:ins>
    </w:p>
    <w:p w14:paraId="65386EFE" w14:textId="293681E2" w:rsidR="00916E1B" w:rsidRPr="00EA62EE" w:rsidRDefault="00916E1B" w:rsidP="00D45E2E">
      <w:pPr>
        <w:spacing w:line="480" w:lineRule="auto"/>
        <w:rPr>
          <w:ins w:id="344" w:author="Grandma" w:date="2017-07-29T04:49:00Z"/>
          <w:rFonts w:ascii="Times New Roman" w:hAnsi="Times New Roman" w:cs="Times New Roman"/>
          <w:color w:val="000000"/>
          <w:sz w:val="24"/>
          <w:szCs w:val="24"/>
        </w:rPr>
      </w:pPr>
      <w:ins w:id="345" w:author="Grandma" w:date="2017-07-29T04:45:00Z">
        <w:r w:rsidRPr="00EA62EE">
          <w:rPr>
            <w:rFonts w:ascii="Times New Roman" w:hAnsi="Times New Roman" w:cs="Times New Roman"/>
            <w:color w:val="000000"/>
            <w:sz w:val="24"/>
            <w:szCs w:val="24"/>
          </w:rPr>
          <w:t xml:space="preserve">This article reviews the amount of time spent watching television </w:t>
        </w:r>
      </w:ins>
      <w:ins w:id="346" w:author="Grandma" w:date="2017-07-29T04:48:00Z">
        <w:r w:rsidRPr="00EA62EE">
          <w:rPr>
            <w:rFonts w:ascii="Times New Roman" w:hAnsi="Times New Roman" w:cs="Times New Roman"/>
            <w:color w:val="000000"/>
            <w:sz w:val="24"/>
            <w:szCs w:val="24"/>
          </w:rPr>
          <w:t>versus</w:t>
        </w:r>
      </w:ins>
      <w:ins w:id="347" w:author="Grandma" w:date="2017-07-29T04:46:00Z">
        <w:r w:rsidRPr="00EA62EE">
          <w:rPr>
            <w:rFonts w:ascii="Times New Roman" w:hAnsi="Times New Roman" w:cs="Times New Roman"/>
            <w:color w:val="000000"/>
            <w:sz w:val="24"/>
            <w:szCs w:val="24"/>
          </w:rPr>
          <w:t xml:space="preserve"> interacting with other child </w:t>
        </w:r>
      </w:ins>
      <w:ins w:id="348" w:author="Grandma" w:date="2017-07-29T04:48:00Z">
        <w:r w:rsidRPr="00EA62EE">
          <w:rPr>
            <w:rFonts w:ascii="Times New Roman" w:hAnsi="Times New Roman" w:cs="Times New Roman"/>
            <w:color w:val="000000"/>
            <w:sz w:val="24"/>
            <w:szCs w:val="24"/>
          </w:rPr>
          <w:t>how</w:t>
        </w:r>
      </w:ins>
      <w:ins w:id="349" w:author="Grandma" w:date="2017-07-29T04:46:00Z">
        <w:r w:rsidRPr="00EA62EE">
          <w:rPr>
            <w:rFonts w:ascii="Times New Roman" w:hAnsi="Times New Roman" w:cs="Times New Roman"/>
            <w:color w:val="000000"/>
            <w:sz w:val="24"/>
            <w:szCs w:val="24"/>
          </w:rPr>
          <w:t xml:space="preserve"> the direct influence of what and how the child acts alongside </w:t>
        </w:r>
      </w:ins>
      <w:ins w:id="350" w:author="Grandma" w:date="2017-07-29T04:48:00Z">
        <w:r w:rsidRPr="00EA62EE">
          <w:rPr>
            <w:rFonts w:ascii="Times New Roman" w:hAnsi="Times New Roman" w:cs="Times New Roman"/>
            <w:color w:val="000000"/>
            <w:sz w:val="24"/>
            <w:szCs w:val="24"/>
          </w:rPr>
          <w:t>her</w:t>
        </w:r>
      </w:ins>
      <w:ins w:id="351" w:author="Grandma" w:date="2017-07-29T04:46:00Z">
        <w:r w:rsidRPr="00EA62EE">
          <w:rPr>
            <w:rFonts w:ascii="Times New Roman" w:hAnsi="Times New Roman" w:cs="Times New Roman"/>
            <w:color w:val="000000"/>
            <w:sz w:val="24"/>
            <w:szCs w:val="24"/>
          </w:rPr>
          <w:t xml:space="preserve">/her peers and responds to people of authority. The need to fit in the need to be skinny </w:t>
        </w:r>
      </w:ins>
      <w:ins w:id="352" w:author="Grandma" w:date="2017-07-29T04:47:00Z">
        <w:r w:rsidRPr="00EA62EE">
          <w:rPr>
            <w:rFonts w:ascii="Times New Roman" w:hAnsi="Times New Roman" w:cs="Times New Roman"/>
            <w:color w:val="000000"/>
            <w:sz w:val="24"/>
            <w:szCs w:val="24"/>
          </w:rPr>
          <w:t xml:space="preserve">advertisement impacts the </w:t>
        </w:r>
      </w:ins>
      <w:ins w:id="353" w:author="Grandma" w:date="2017-07-29T04:48:00Z">
        <w:r w:rsidRPr="00EA62EE">
          <w:rPr>
            <w:rFonts w:ascii="Times New Roman" w:hAnsi="Times New Roman" w:cs="Times New Roman"/>
            <w:color w:val="000000"/>
            <w:sz w:val="24"/>
            <w:szCs w:val="24"/>
          </w:rPr>
          <w:t>child’s</w:t>
        </w:r>
      </w:ins>
      <w:ins w:id="354" w:author="Grandma" w:date="2017-07-29T04:47:00Z">
        <w:r w:rsidRPr="00EA62EE">
          <w:rPr>
            <w:rFonts w:ascii="Times New Roman" w:hAnsi="Times New Roman" w:cs="Times New Roman"/>
            <w:color w:val="000000"/>
            <w:sz w:val="24"/>
            <w:szCs w:val="24"/>
          </w:rPr>
          <w:t xml:space="preserve"> mind into thinking that </w:t>
        </w:r>
      </w:ins>
      <w:ins w:id="355" w:author="Grandma" w:date="2017-07-29T04:48:00Z">
        <w:r w:rsidRPr="00EA62EE">
          <w:rPr>
            <w:rFonts w:ascii="Times New Roman" w:hAnsi="Times New Roman" w:cs="Times New Roman"/>
            <w:color w:val="000000"/>
            <w:sz w:val="24"/>
            <w:szCs w:val="24"/>
          </w:rPr>
          <w:t>to</w:t>
        </w:r>
      </w:ins>
      <w:ins w:id="356" w:author="Grandma" w:date="2017-07-29T04:47:00Z">
        <w:r w:rsidRPr="00EA62EE">
          <w:rPr>
            <w:rFonts w:ascii="Times New Roman" w:hAnsi="Times New Roman" w:cs="Times New Roman"/>
            <w:color w:val="000000"/>
            <w:sz w:val="24"/>
            <w:szCs w:val="24"/>
          </w:rPr>
          <w:t xml:space="preserve"> fit </w:t>
        </w:r>
      </w:ins>
      <w:ins w:id="357" w:author="Grandma" w:date="2017-07-29T04:49:00Z">
        <w:r w:rsidRPr="00EA62EE">
          <w:rPr>
            <w:rFonts w:ascii="Times New Roman" w:hAnsi="Times New Roman" w:cs="Times New Roman"/>
            <w:color w:val="000000"/>
            <w:sz w:val="24"/>
            <w:szCs w:val="24"/>
          </w:rPr>
          <w:t>in</w:t>
        </w:r>
      </w:ins>
      <w:ins w:id="358" w:author="Grandma" w:date="2017-07-29T04:47:00Z">
        <w:r w:rsidRPr="00EA62EE">
          <w:rPr>
            <w:rFonts w:ascii="Times New Roman" w:hAnsi="Times New Roman" w:cs="Times New Roman"/>
            <w:color w:val="000000"/>
            <w:sz w:val="24"/>
            <w:szCs w:val="24"/>
          </w:rPr>
          <w:t xml:space="preserve"> they must look and dress a certain way. Bling is what makes a child popular</w:t>
        </w:r>
      </w:ins>
      <w:ins w:id="359" w:author="Grandma" w:date="2017-07-29T04:48:00Z">
        <w:r w:rsidRPr="00EA62EE">
          <w:rPr>
            <w:rFonts w:ascii="Times New Roman" w:hAnsi="Times New Roman" w:cs="Times New Roman"/>
            <w:color w:val="000000"/>
            <w:sz w:val="24"/>
            <w:szCs w:val="24"/>
          </w:rPr>
          <w:t xml:space="preserve"> and how society sees them, this is what the advertisement is giving the children of today.</w:t>
        </w:r>
      </w:ins>
    </w:p>
    <w:p w14:paraId="397B92F6" w14:textId="29E8EB96" w:rsidR="00916E1B" w:rsidRPr="00EA62EE" w:rsidRDefault="00916E1B" w:rsidP="00916E1B">
      <w:pPr>
        <w:spacing w:line="480" w:lineRule="auto"/>
        <w:rPr>
          <w:ins w:id="360" w:author="Grandma" w:date="2017-07-29T04:52:00Z"/>
          <w:rFonts w:ascii="Times New Roman" w:hAnsi="Times New Roman" w:cs="Times New Roman"/>
          <w:b/>
          <w:color w:val="000000"/>
          <w:sz w:val="24"/>
          <w:szCs w:val="24"/>
          <w:lang w:val="en"/>
        </w:rPr>
      </w:pPr>
      <w:ins w:id="361" w:author="Grandma" w:date="2017-07-29T04:49:00Z">
        <w:r w:rsidRPr="00EA62EE">
          <w:rPr>
            <w:rFonts w:ascii="Times New Roman" w:hAnsi="Times New Roman" w:cs="Times New Roman"/>
            <w:b/>
            <w:color w:val="000000"/>
            <w:sz w:val="24"/>
            <w:szCs w:val="24"/>
            <w:lang w:val="en"/>
          </w:rPr>
          <w:t>Gabriel S (2006)</w:t>
        </w:r>
        <w:r w:rsidRPr="00EA62EE">
          <w:rPr>
            <w:rFonts w:ascii="Times New Roman" w:hAnsi="Times New Roman" w:cs="Times New Roman"/>
            <w:b/>
            <w:color w:val="000000"/>
            <w:sz w:val="24"/>
            <w:szCs w:val="24"/>
            <w:lang w:val="en"/>
            <w:rPrChange w:id="362" w:author="Grandma" w:date="2017-07-29T05:02:00Z">
              <w:rPr>
                <w:rFonts w:ascii="Times New Roman" w:hAnsi="Times New Roman" w:cs="Times New Roman"/>
                <w:b/>
                <w:color w:val="000000"/>
                <w:sz w:val="24"/>
                <w:szCs w:val="24"/>
                <w:lang w:val="en"/>
              </w:rPr>
            </w:rPrChange>
          </w:rPr>
          <w:fldChar w:fldCharType="begin"/>
        </w:r>
        <w:r w:rsidRPr="00EA62EE">
          <w:rPr>
            <w:rFonts w:ascii="Times New Roman" w:hAnsi="Times New Roman" w:cs="Times New Roman"/>
            <w:b/>
            <w:color w:val="000000"/>
            <w:sz w:val="24"/>
            <w:szCs w:val="24"/>
            <w:lang w:val="en"/>
          </w:rPr>
          <w:instrText xml:space="preserve"> HYPERLINK "https://www.iupindia.in/806/IJMM_Television_Advertisements_70.html" \o "Click here" \t "_blank" </w:instrText>
        </w:r>
        <w:r w:rsidRPr="00EA62EE">
          <w:rPr>
            <w:rFonts w:ascii="Times New Roman" w:hAnsi="Times New Roman" w:cs="Times New Roman"/>
            <w:b/>
            <w:color w:val="000000"/>
            <w:sz w:val="24"/>
            <w:szCs w:val="24"/>
            <w:lang w:val="en"/>
            <w:rPrChange w:id="363" w:author="Grandma" w:date="2017-07-29T05:02:00Z">
              <w:rPr>
                <w:rFonts w:ascii="Times New Roman" w:hAnsi="Times New Roman" w:cs="Times New Roman"/>
                <w:b/>
                <w:color w:val="000000"/>
                <w:sz w:val="24"/>
                <w:szCs w:val="24"/>
                <w:lang w:val="en"/>
              </w:rPr>
            </w:rPrChange>
          </w:rPr>
          <w:fldChar w:fldCharType="separate"/>
        </w:r>
        <w:r w:rsidRPr="00EA62EE">
          <w:rPr>
            <w:rStyle w:val="Hyperlink"/>
            <w:rFonts w:ascii="Times New Roman" w:hAnsi="Times New Roman" w:cs="Times New Roman"/>
            <w:b/>
            <w:sz w:val="24"/>
            <w:szCs w:val="24"/>
            <w:lang w:val="en"/>
          </w:rPr>
          <w:t xml:space="preserve"> The Impact of Television Advertisements on Youth: A Study. The IUP Journal of Marketing Management 1-10.</w:t>
        </w:r>
        <w:r w:rsidRPr="00EA62EE">
          <w:rPr>
            <w:rFonts w:ascii="Times New Roman" w:hAnsi="Times New Roman" w:cs="Times New Roman"/>
            <w:b/>
            <w:color w:val="000000"/>
            <w:sz w:val="24"/>
            <w:szCs w:val="24"/>
            <w:lang w:val="en"/>
            <w:rPrChange w:id="364" w:author="Grandma" w:date="2017-07-29T05:02:00Z">
              <w:rPr>
                <w:rFonts w:ascii="Times New Roman" w:hAnsi="Times New Roman" w:cs="Times New Roman"/>
                <w:b/>
                <w:color w:val="000000"/>
                <w:sz w:val="24"/>
                <w:szCs w:val="24"/>
                <w:lang w:val="en"/>
              </w:rPr>
            </w:rPrChange>
          </w:rPr>
          <w:fldChar w:fldCharType="end"/>
        </w:r>
      </w:ins>
    </w:p>
    <w:p w14:paraId="67A2A3E5" w14:textId="6D6FA161" w:rsidR="00916E1B" w:rsidRPr="00EA62EE" w:rsidRDefault="00916E1B" w:rsidP="00916E1B">
      <w:pPr>
        <w:spacing w:line="480" w:lineRule="auto"/>
        <w:rPr>
          <w:ins w:id="365" w:author="Grandma" w:date="2017-07-29T04:55:00Z"/>
          <w:rFonts w:ascii="Times New Roman" w:eastAsia="Times New Roman" w:hAnsi="Times New Roman" w:cs="Times New Roman"/>
          <w:color w:val="333333"/>
          <w:sz w:val="24"/>
          <w:szCs w:val="24"/>
        </w:rPr>
      </w:pPr>
      <w:ins w:id="366" w:author="Grandma" w:date="2017-07-29T04:53:00Z">
        <w:r w:rsidRPr="00EA62EE">
          <w:rPr>
            <w:rFonts w:ascii="Times New Roman" w:eastAsia="Times New Roman" w:hAnsi="Times New Roman" w:cs="Times New Roman"/>
            <w:color w:val="333333"/>
            <w:sz w:val="24"/>
            <w:szCs w:val="24"/>
            <w:rPrChange w:id="367" w:author="Grandma" w:date="2017-07-29T05:02:00Z">
              <w:rPr>
                <w:rFonts w:ascii="Verdana" w:eastAsia="Times New Roman" w:hAnsi="Verdana" w:cs="Times New Roman"/>
                <w:color w:val="333333"/>
                <w:sz w:val="18"/>
                <w:szCs w:val="18"/>
              </w:rPr>
            </w:rPrChange>
          </w:rPr>
          <w:t>This study was conducted by one of the leading Marketing person’s in the world and here is what they found</w:t>
        </w:r>
      </w:ins>
      <w:ins w:id="368" w:author="Grandma" w:date="2017-07-29T04:54:00Z">
        <w:r w:rsidRPr="00EA62EE">
          <w:rPr>
            <w:rFonts w:ascii="Times New Roman" w:eastAsia="Times New Roman" w:hAnsi="Times New Roman" w:cs="Times New Roman"/>
            <w:color w:val="333333"/>
            <w:sz w:val="24"/>
            <w:szCs w:val="24"/>
            <w:rPrChange w:id="369" w:author="Grandma" w:date="2017-07-29T05:02:00Z">
              <w:rPr>
                <w:rFonts w:ascii="Verdana" w:eastAsia="Times New Roman" w:hAnsi="Verdana" w:cs="Times New Roman"/>
                <w:color w:val="333333"/>
                <w:sz w:val="18"/>
                <w:szCs w:val="18"/>
              </w:rPr>
            </w:rPrChange>
          </w:rPr>
          <w:t xml:space="preserve"> that the</w:t>
        </w:r>
      </w:ins>
      <w:ins w:id="370" w:author="Grandma" w:date="2017-07-29T04:52:00Z">
        <w:r w:rsidRPr="00EA62EE">
          <w:rPr>
            <w:rFonts w:ascii="Times New Roman" w:eastAsia="Times New Roman" w:hAnsi="Times New Roman" w:cs="Times New Roman"/>
            <w:color w:val="333333"/>
            <w:sz w:val="24"/>
            <w:szCs w:val="24"/>
            <w:rPrChange w:id="371" w:author="Grandma" w:date="2017-07-29T05:02:00Z">
              <w:rPr>
                <w:rFonts w:ascii="Verdana" w:eastAsia="Times New Roman" w:hAnsi="Verdana" w:cs="Times New Roman"/>
                <w:color w:val="333333"/>
                <w:sz w:val="18"/>
                <w:szCs w:val="18"/>
              </w:rPr>
            </w:rPrChange>
          </w:rPr>
          <w:t xml:space="preserve"> impact the TV has on them depends on many factors such as- how much they watch, their age and personality, whether they watch alone or with adults, and whether their parents talk with them about what they see on TV. Advertising is useful not only for the advertiser but also for the consumer. It provides the advertiser a mechanism to interact commercially, economically and conveniently with the target audience. It also provides the consumer the knowledge about products and the launch of new </w:t>
        </w:r>
      </w:ins>
      <w:ins w:id="372" w:author="Grandma" w:date="2017-07-29T04:54:00Z">
        <w:r w:rsidRPr="00EA62EE">
          <w:rPr>
            <w:rFonts w:ascii="Times New Roman" w:eastAsia="Times New Roman" w:hAnsi="Times New Roman" w:cs="Times New Roman"/>
            <w:color w:val="333333"/>
            <w:sz w:val="24"/>
            <w:szCs w:val="24"/>
          </w:rPr>
          <w:t>products. (</w:t>
        </w:r>
      </w:ins>
      <w:ins w:id="373" w:author="Grandma" w:date="2017-07-29T04:53:00Z">
        <w:r w:rsidRPr="00EA62EE">
          <w:rPr>
            <w:rFonts w:ascii="Times New Roman" w:eastAsia="Times New Roman" w:hAnsi="Times New Roman" w:cs="Times New Roman"/>
            <w:color w:val="333333"/>
            <w:sz w:val="24"/>
            <w:szCs w:val="24"/>
            <w:rPrChange w:id="374" w:author="Grandma" w:date="2017-07-29T05:02:00Z">
              <w:rPr>
                <w:rFonts w:ascii="Verdana" w:eastAsia="Times New Roman" w:hAnsi="Verdana" w:cs="Times New Roman"/>
                <w:color w:val="333333"/>
                <w:sz w:val="18"/>
                <w:szCs w:val="18"/>
              </w:rPr>
            </w:rPrChange>
          </w:rPr>
          <w:t>Gabriel,2006).</w:t>
        </w:r>
      </w:ins>
    </w:p>
    <w:p w14:paraId="5E4BB318" w14:textId="154F5E0C" w:rsidR="00916E1B" w:rsidRPr="00EA62EE" w:rsidRDefault="00916E1B" w:rsidP="00916E1B">
      <w:pPr>
        <w:spacing w:line="480" w:lineRule="auto"/>
        <w:rPr>
          <w:ins w:id="375" w:author="Grandma" w:date="2017-07-29T04:57:00Z"/>
          <w:rFonts w:ascii="Times New Roman" w:hAnsi="Times New Roman" w:cs="Times New Roman"/>
          <w:color w:val="000000"/>
          <w:sz w:val="24"/>
          <w:szCs w:val="24"/>
          <w:lang w:val="en"/>
        </w:rPr>
      </w:pPr>
      <w:ins w:id="376" w:author="Grandma" w:date="2017-07-29T04:55:00Z">
        <w:r w:rsidRPr="00EA62EE">
          <w:rPr>
            <w:rFonts w:ascii="Times New Roman" w:hAnsi="Times New Roman" w:cs="Times New Roman"/>
            <w:color w:val="000000"/>
            <w:sz w:val="24"/>
            <w:szCs w:val="24"/>
            <w:lang w:val="en"/>
            <w:rPrChange w:id="377" w:author="Grandma" w:date="2017-07-29T05:02:00Z">
              <w:rPr>
                <w:rFonts w:ascii="Times New Roman" w:hAnsi="Times New Roman" w:cs="Times New Roman"/>
                <w:b/>
                <w:color w:val="000000"/>
                <w:sz w:val="24"/>
                <w:szCs w:val="24"/>
                <w:lang w:val="en"/>
              </w:rPr>
            </w:rPrChange>
          </w:rPr>
          <w:t>Klass P (2013)</w:t>
        </w:r>
        <w:r w:rsidRPr="00EA62EE">
          <w:rPr>
            <w:rFonts w:ascii="Times New Roman" w:hAnsi="Times New Roman" w:cs="Times New Roman"/>
            <w:color w:val="000000"/>
            <w:sz w:val="24"/>
            <w:szCs w:val="24"/>
            <w:lang w:val="en"/>
            <w:rPrChange w:id="378" w:author="Grandma" w:date="2017-07-29T05:02:00Z">
              <w:rPr>
                <w:rFonts w:ascii="Times New Roman" w:hAnsi="Times New Roman" w:cs="Times New Roman"/>
                <w:b/>
                <w:color w:val="000000"/>
                <w:sz w:val="24"/>
                <w:szCs w:val="24"/>
                <w:lang w:val="en"/>
              </w:rPr>
            </w:rPrChange>
          </w:rPr>
          <w:fldChar w:fldCharType="begin"/>
        </w:r>
        <w:r w:rsidRPr="00EA62EE">
          <w:rPr>
            <w:rFonts w:ascii="Times New Roman" w:hAnsi="Times New Roman" w:cs="Times New Roman"/>
            <w:color w:val="000000"/>
            <w:sz w:val="24"/>
            <w:szCs w:val="24"/>
            <w:lang w:val="en"/>
            <w:rPrChange w:id="379" w:author="Grandma" w:date="2017-07-29T05:02:00Z">
              <w:rPr>
                <w:rFonts w:ascii="Times New Roman" w:hAnsi="Times New Roman" w:cs="Times New Roman"/>
                <w:b/>
                <w:color w:val="000000"/>
                <w:sz w:val="24"/>
                <w:szCs w:val="24"/>
                <w:lang w:val="en"/>
              </w:rPr>
            </w:rPrChange>
          </w:rPr>
          <w:instrText xml:space="preserve"> HYPERLINK "https://well.blogs.nytimes.com/2013/02/11/how-advertising-targets-our-children/?_r=1" \o "Click here" \t "_blank" </w:instrText>
        </w:r>
        <w:r w:rsidRPr="00EA62EE">
          <w:rPr>
            <w:rFonts w:ascii="Times New Roman" w:hAnsi="Times New Roman" w:cs="Times New Roman"/>
            <w:color w:val="000000"/>
            <w:sz w:val="24"/>
            <w:szCs w:val="24"/>
            <w:lang w:val="en"/>
            <w:rPrChange w:id="380" w:author="Grandma" w:date="2017-07-29T05:02:00Z">
              <w:rPr>
                <w:rFonts w:ascii="Times New Roman" w:hAnsi="Times New Roman" w:cs="Times New Roman"/>
                <w:b/>
                <w:color w:val="000000"/>
                <w:sz w:val="24"/>
                <w:szCs w:val="24"/>
                <w:lang w:val="en"/>
              </w:rPr>
            </w:rPrChange>
          </w:rPr>
          <w:fldChar w:fldCharType="separate"/>
        </w:r>
        <w:r w:rsidRPr="00EA62EE">
          <w:rPr>
            <w:rStyle w:val="Hyperlink"/>
            <w:rFonts w:ascii="Times New Roman" w:hAnsi="Times New Roman" w:cs="Times New Roman"/>
            <w:sz w:val="24"/>
            <w:szCs w:val="24"/>
            <w:lang w:val="en"/>
            <w:rPrChange w:id="381" w:author="Grandma" w:date="2017-07-29T05:02:00Z">
              <w:rPr>
                <w:rStyle w:val="Hyperlink"/>
                <w:rFonts w:ascii="Times New Roman" w:hAnsi="Times New Roman" w:cs="Times New Roman"/>
                <w:b/>
                <w:sz w:val="24"/>
                <w:szCs w:val="24"/>
                <w:lang w:val="en"/>
              </w:rPr>
            </w:rPrChange>
          </w:rPr>
          <w:t xml:space="preserve"> How Advertising Targets Our Children. The New York Times.</w:t>
        </w:r>
        <w:r w:rsidRPr="00EA62EE">
          <w:rPr>
            <w:rFonts w:ascii="Times New Roman" w:hAnsi="Times New Roman" w:cs="Times New Roman"/>
            <w:color w:val="000000"/>
            <w:sz w:val="24"/>
            <w:szCs w:val="24"/>
            <w:lang w:val="en"/>
            <w:rPrChange w:id="382" w:author="Grandma" w:date="2017-07-29T05:02:00Z">
              <w:rPr>
                <w:rFonts w:ascii="Times New Roman" w:hAnsi="Times New Roman" w:cs="Times New Roman"/>
                <w:b/>
                <w:color w:val="000000"/>
                <w:sz w:val="24"/>
                <w:szCs w:val="24"/>
                <w:lang w:val="en"/>
              </w:rPr>
            </w:rPrChange>
          </w:rPr>
          <w:fldChar w:fldCharType="end"/>
        </w:r>
      </w:ins>
    </w:p>
    <w:p w14:paraId="20D7A59D" w14:textId="2DE40EE4" w:rsidR="00916E1B" w:rsidRPr="00EA62EE" w:rsidRDefault="00EA62EE" w:rsidP="00916E1B">
      <w:pPr>
        <w:spacing w:line="480" w:lineRule="auto"/>
        <w:rPr>
          <w:ins w:id="383" w:author="Grandma" w:date="2017-07-29T04:55:00Z"/>
          <w:rFonts w:ascii="Times New Roman" w:hAnsi="Times New Roman" w:cs="Times New Roman"/>
          <w:sz w:val="24"/>
          <w:szCs w:val="24"/>
        </w:rPr>
      </w:pPr>
      <w:ins w:id="384" w:author="Grandma" w:date="2017-07-29T04:57:00Z">
        <w:r w:rsidRPr="00EA62EE">
          <w:rPr>
            <w:rFonts w:ascii="Times New Roman" w:hAnsi="Times New Roman" w:cs="Times New Roman"/>
            <w:color w:val="000000"/>
            <w:sz w:val="24"/>
            <w:szCs w:val="24"/>
            <w:lang w:val="en"/>
          </w:rPr>
          <w:lastRenderedPageBreak/>
          <w:t xml:space="preserve">The article was so well put </w:t>
        </w:r>
      </w:ins>
      <w:ins w:id="385" w:author="Grandma" w:date="2017-07-29T05:01:00Z">
        <w:r w:rsidRPr="00EA62EE">
          <w:rPr>
            <w:rFonts w:ascii="Times New Roman" w:hAnsi="Times New Roman" w:cs="Times New Roman"/>
            <w:color w:val="000000"/>
            <w:sz w:val="24"/>
            <w:szCs w:val="24"/>
            <w:lang w:val="en"/>
          </w:rPr>
          <w:t>together</w:t>
        </w:r>
      </w:ins>
      <w:ins w:id="386" w:author="Grandma" w:date="2017-07-29T04:58:00Z">
        <w:r w:rsidRPr="00EA62EE">
          <w:rPr>
            <w:rFonts w:ascii="Times New Roman" w:hAnsi="Times New Roman" w:cs="Times New Roman"/>
            <w:color w:val="000000"/>
            <w:sz w:val="24"/>
            <w:szCs w:val="24"/>
            <w:lang w:val="en"/>
          </w:rPr>
          <w:t xml:space="preserve"> is simply stated the facts that </w:t>
        </w:r>
      </w:ins>
      <w:ins w:id="387" w:author="Grandma" w:date="2017-07-29T05:01:00Z">
        <w:r w:rsidRPr="00EA62EE">
          <w:rPr>
            <w:rFonts w:ascii="Times New Roman" w:hAnsi="Times New Roman" w:cs="Times New Roman"/>
            <w:sz w:val="24"/>
            <w:szCs w:val="24"/>
            <w:lang w:val="en"/>
            <w:rPrChange w:id="388" w:author="Grandma" w:date="2017-07-29T05:02:00Z">
              <w:rPr>
                <w:rFonts w:ascii="Times New Roman" w:hAnsi="Times New Roman" w:cs="Times New Roman"/>
                <w:lang w:val="en"/>
              </w:rPr>
            </w:rPrChange>
          </w:rPr>
          <w:t>in</w:t>
        </w:r>
      </w:ins>
      <w:ins w:id="389" w:author="Grandma" w:date="2017-07-29T04:58:00Z">
        <w:r w:rsidRPr="00EA62EE">
          <w:rPr>
            <w:rFonts w:ascii="Times New Roman" w:hAnsi="Times New Roman" w:cs="Times New Roman"/>
            <w:sz w:val="24"/>
            <w:szCs w:val="24"/>
            <w:lang w:val="en"/>
            <w:rPrChange w:id="390" w:author="Grandma" w:date="2017-07-29T05:02:00Z">
              <w:rPr>
                <w:lang w:val="en"/>
              </w:rPr>
            </w:rPrChange>
          </w:rPr>
          <w:t xml:space="preserve"> an information-rich world, we need to know the messages children are receiving, and help them decode and understand what the world is trying to sell </w:t>
        </w:r>
      </w:ins>
      <w:ins w:id="391" w:author="Grandma" w:date="2017-07-29T05:01:00Z">
        <w:r w:rsidRPr="00EA62EE">
          <w:rPr>
            <w:rFonts w:ascii="Times New Roman" w:hAnsi="Times New Roman" w:cs="Times New Roman"/>
            <w:sz w:val="24"/>
            <w:szCs w:val="24"/>
            <w:lang w:val="en"/>
            <w:rPrChange w:id="392" w:author="Grandma" w:date="2017-07-29T05:02:00Z">
              <w:rPr>
                <w:rFonts w:ascii="Times New Roman" w:hAnsi="Times New Roman" w:cs="Times New Roman"/>
                <w:lang w:val="en"/>
              </w:rPr>
            </w:rPrChange>
          </w:rPr>
          <w:t>them. (</w:t>
        </w:r>
      </w:ins>
      <w:ins w:id="393" w:author="Grandma" w:date="2017-07-29T05:00:00Z">
        <w:r w:rsidRPr="00EA62EE">
          <w:rPr>
            <w:rFonts w:ascii="Times New Roman" w:hAnsi="Times New Roman" w:cs="Times New Roman"/>
            <w:sz w:val="24"/>
            <w:szCs w:val="24"/>
            <w:lang w:val="en"/>
            <w:rPrChange w:id="394" w:author="Grandma" w:date="2017-07-29T05:02:00Z">
              <w:rPr>
                <w:rFonts w:ascii="Times New Roman" w:hAnsi="Times New Roman" w:cs="Times New Roman"/>
                <w:lang w:val="en"/>
              </w:rPr>
            </w:rPrChange>
          </w:rPr>
          <w:t>Klass,2013)</w:t>
        </w:r>
      </w:ins>
      <w:ins w:id="395" w:author="Grandma" w:date="2017-07-29T05:01:00Z">
        <w:r w:rsidRPr="00EA62EE">
          <w:rPr>
            <w:rFonts w:ascii="Times New Roman" w:hAnsi="Times New Roman" w:cs="Times New Roman"/>
            <w:sz w:val="24"/>
            <w:szCs w:val="24"/>
            <w:lang w:val="en"/>
            <w:rPrChange w:id="396" w:author="Grandma" w:date="2017-07-29T05:02:00Z">
              <w:rPr>
                <w:rFonts w:ascii="Times New Roman" w:hAnsi="Times New Roman" w:cs="Times New Roman"/>
                <w:lang w:val="en"/>
              </w:rPr>
            </w:rPrChange>
          </w:rPr>
          <w:t>.</w:t>
        </w:r>
      </w:ins>
    </w:p>
    <w:p w14:paraId="6E8EE518" w14:textId="77777777" w:rsidR="00916E1B" w:rsidRPr="00916E1B" w:rsidRDefault="00916E1B" w:rsidP="00916E1B">
      <w:pPr>
        <w:spacing w:line="480" w:lineRule="auto"/>
        <w:rPr>
          <w:ins w:id="397" w:author="Grandma" w:date="2017-07-29T04:49:00Z"/>
          <w:rFonts w:ascii="Times New Roman" w:hAnsi="Times New Roman" w:cs="Times New Roman"/>
          <w:color w:val="000000"/>
          <w:sz w:val="24"/>
          <w:szCs w:val="24"/>
          <w:lang w:val="en"/>
        </w:rPr>
      </w:pPr>
    </w:p>
    <w:p w14:paraId="2B219192" w14:textId="77777777" w:rsidR="00916E1B" w:rsidRPr="00D45E2E" w:rsidRDefault="00916E1B" w:rsidP="00D45E2E">
      <w:pPr>
        <w:spacing w:line="480" w:lineRule="auto"/>
        <w:rPr>
          <w:ins w:id="398" w:author="Grandma" w:date="2017-07-29T04:35:00Z"/>
          <w:rFonts w:ascii="Times New Roman" w:hAnsi="Times New Roman" w:cs="Times New Roman"/>
          <w:sz w:val="24"/>
          <w:szCs w:val="24"/>
          <w:rPrChange w:id="399" w:author="Grandma" w:date="2017-07-29T04:35:00Z">
            <w:rPr>
              <w:ins w:id="400" w:author="Grandma" w:date="2017-07-29T04:35:00Z"/>
              <w:rFonts w:ascii="Times New Roman" w:hAnsi="Times New Roman" w:cs="Times New Roman"/>
              <w:b/>
              <w:sz w:val="24"/>
              <w:szCs w:val="24"/>
            </w:rPr>
          </w:rPrChange>
        </w:rPr>
      </w:pPr>
    </w:p>
    <w:p w14:paraId="06B28EAC" w14:textId="77777777" w:rsidR="00D45E2E" w:rsidRPr="0053589B" w:rsidRDefault="00D45E2E" w:rsidP="00CE49F7">
      <w:pPr>
        <w:spacing w:line="480" w:lineRule="auto"/>
        <w:ind w:firstLine="720"/>
        <w:rPr>
          <w:ins w:id="401" w:author="Grandma" w:date="2017-07-29T03:20:00Z"/>
          <w:rFonts w:ascii="Times New Roman" w:hAnsi="Times New Roman" w:cs="Times New Roman"/>
          <w:b/>
          <w:color w:val="000000"/>
          <w:sz w:val="24"/>
          <w:szCs w:val="24"/>
          <w:lang w:val="en"/>
          <w:rPrChange w:id="402" w:author="Grandma" w:date="2017-07-29T04:00:00Z">
            <w:rPr>
              <w:ins w:id="403" w:author="Grandma" w:date="2017-07-29T03:20:00Z"/>
              <w:rFonts w:ascii="Times New Roman" w:hAnsi="Times New Roman" w:cs="Times New Roman"/>
              <w:color w:val="000000"/>
              <w:sz w:val="24"/>
              <w:szCs w:val="24"/>
              <w:lang w:val="en"/>
            </w:rPr>
          </w:rPrChange>
        </w:rPr>
      </w:pPr>
    </w:p>
    <w:p w14:paraId="1329B0D1" w14:textId="77777777" w:rsidR="002067B7" w:rsidRDefault="002067B7" w:rsidP="002067B7">
      <w:pPr>
        <w:spacing w:line="480" w:lineRule="auto"/>
        <w:ind w:firstLine="720"/>
        <w:rPr>
          <w:ins w:id="404" w:author="Grandma" w:date="2017-07-29T03:20:00Z"/>
          <w:rFonts w:ascii="Times New Roman" w:hAnsi="Times New Roman" w:cs="Times New Roman"/>
          <w:color w:val="000000"/>
          <w:sz w:val="24"/>
          <w:szCs w:val="24"/>
          <w:lang w:val="en"/>
        </w:rPr>
      </w:pPr>
    </w:p>
    <w:p w14:paraId="52550B86" w14:textId="77777777" w:rsidR="002067B7" w:rsidRPr="00D61A33" w:rsidRDefault="002067B7" w:rsidP="00CE49F7">
      <w:pPr>
        <w:spacing w:line="480" w:lineRule="auto"/>
        <w:ind w:firstLine="720"/>
        <w:rPr>
          <w:rFonts w:ascii="Times New Roman" w:hAnsi="Times New Roman" w:cs="Times New Roman"/>
          <w:sz w:val="24"/>
          <w:szCs w:val="24"/>
        </w:rPr>
      </w:pPr>
    </w:p>
    <w:p w14:paraId="3BEE6AA9" w14:textId="77777777" w:rsidR="00EF3EFA" w:rsidRPr="00CE49F7" w:rsidRDefault="00EF3EFA" w:rsidP="00CE49F7">
      <w:pPr>
        <w:spacing w:line="480" w:lineRule="auto"/>
        <w:rPr>
          <w:rFonts w:ascii="Times New Roman" w:hAnsi="Times New Roman" w:cs="Times New Roman"/>
          <w:sz w:val="24"/>
          <w:szCs w:val="24"/>
        </w:rPr>
      </w:pPr>
    </w:p>
    <w:p w14:paraId="447EA771" w14:textId="77777777" w:rsidR="0056286D" w:rsidRPr="00CE49F7" w:rsidRDefault="0056286D" w:rsidP="00CE49F7">
      <w:pPr>
        <w:spacing w:line="480" w:lineRule="auto"/>
        <w:jc w:val="center"/>
        <w:rPr>
          <w:rFonts w:ascii="Times New Roman" w:hAnsi="Times New Roman" w:cs="Times New Roman"/>
          <w:b/>
          <w:sz w:val="24"/>
          <w:szCs w:val="24"/>
        </w:rPr>
      </w:pPr>
    </w:p>
    <w:p w14:paraId="49EA6FEB" w14:textId="77777777" w:rsidR="0056286D" w:rsidRPr="00CE49F7" w:rsidRDefault="0056286D" w:rsidP="00CE49F7">
      <w:pPr>
        <w:spacing w:line="480" w:lineRule="auto"/>
        <w:jc w:val="center"/>
        <w:rPr>
          <w:rFonts w:ascii="Times New Roman" w:hAnsi="Times New Roman" w:cs="Times New Roman"/>
          <w:b/>
          <w:sz w:val="24"/>
          <w:szCs w:val="24"/>
        </w:rPr>
      </w:pPr>
    </w:p>
    <w:p w14:paraId="41D46A5B" w14:textId="77777777" w:rsidR="0056286D" w:rsidRPr="00CE49F7" w:rsidRDefault="0056286D" w:rsidP="00CE49F7">
      <w:pPr>
        <w:spacing w:line="480" w:lineRule="auto"/>
        <w:jc w:val="center"/>
        <w:rPr>
          <w:rFonts w:ascii="Times New Roman" w:hAnsi="Times New Roman" w:cs="Times New Roman"/>
          <w:b/>
          <w:sz w:val="24"/>
          <w:szCs w:val="24"/>
        </w:rPr>
      </w:pPr>
    </w:p>
    <w:p w14:paraId="0D00F2B0" w14:textId="7D057675" w:rsidR="0056286D" w:rsidRDefault="0056286D">
      <w:pPr>
        <w:spacing w:line="480" w:lineRule="auto"/>
        <w:rPr>
          <w:ins w:id="405" w:author="Grandma" w:date="2017-07-29T03:56:00Z"/>
          <w:rFonts w:ascii="Times New Roman" w:hAnsi="Times New Roman" w:cs="Times New Roman"/>
          <w:b/>
          <w:sz w:val="24"/>
          <w:szCs w:val="24"/>
        </w:rPr>
        <w:pPrChange w:id="406" w:author="Grandma" w:date="2017-07-29T03:56:00Z">
          <w:pPr>
            <w:spacing w:line="480" w:lineRule="auto"/>
            <w:jc w:val="center"/>
          </w:pPr>
        </w:pPrChange>
      </w:pPr>
    </w:p>
    <w:p w14:paraId="559E70AC" w14:textId="51E034FD" w:rsidR="0053589B" w:rsidRDefault="0053589B">
      <w:pPr>
        <w:spacing w:line="480" w:lineRule="auto"/>
        <w:rPr>
          <w:ins w:id="407" w:author="Grandma" w:date="2017-07-29T03:56:00Z"/>
          <w:rFonts w:ascii="Times New Roman" w:hAnsi="Times New Roman" w:cs="Times New Roman"/>
          <w:b/>
          <w:sz w:val="24"/>
          <w:szCs w:val="24"/>
        </w:rPr>
        <w:pPrChange w:id="408" w:author="Grandma" w:date="2017-07-29T03:56:00Z">
          <w:pPr>
            <w:spacing w:line="480" w:lineRule="auto"/>
            <w:jc w:val="center"/>
          </w:pPr>
        </w:pPrChange>
      </w:pPr>
    </w:p>
    <w:p w14:paraId="215DB6BD" w14:textId="2C7C78F3" w:rsidR="0053589B" w:rsidRDefault="0053589B">
      <w:pPr>
        <w:spacing w:line="480" w:lineRule="auto"/>
        <w:rPr>
          <w:ins w:id="409" w:author="Grandma" w:date="2017-07-29T03:56:00Z"/>
          <w:rFonts w:ascii="Times New Roman" w:hAnsi="Times New Roman" w:cs="Times New Roman"/>
          <w:b/>
          <w:sz w:val="24"/>
          <w:szCs w:val="24"/>
        </w:rPr>
        <w:pPrChange w:id="410" w:author="Grandma" w:date="2017-07-29T03:56:00Z">
          <w:pPr>
            <w:spacing w:line="480" w:lineRule="auto"/>
            <w:jc w:val="center"/>
          </w:pPr>
        </w:pPrChange>
      </w:pPr>
    </w:p>
    <w:p w14:paraId="3E38CDCE" w14:textId="4C638FB0" w:rsidR="0053589B" w:rsidRDefault="0053589B">
      <w:pPr>
        <w:spacing w:line="480" w:lineRule="auto"/>
        <w:rPr>
          <w:ins w:id="411" w:author="Grandma" w:date="2017-07-29T03:56:00Z"/>
          <w:rFonts w:ascii="Times New Roman" w:hAnsi="Times New Roman" w:cs="Times New Roman"/>
          <w:b/>
          <w:sz w:val="24"/>
          <w:szCs w:val="24"/>
        </w:rPr>
        <w:pPrChange w:id="412" w:author="Grandma" w:date="2017-07-29T03:56:00Z">
          <w:pPr>
            <w:spacing w:line="480" w:lineRule="auto"/>
            <w:jc w:val="center"/>
          </w:pPr>
        </w:pPrChange>
      </w:pPr>
    </w:p>
    <w:p w14:paraId="228C1DCB" w14:textId="08EE8FB9" w:rsidR="0053589B" w:rsidRDefault="0053589B">
      <w:pPr>
        <w:spacing w:line="480" w:lineRule="auto"/>
        <w:rPr>
          <w:ins w:id="413" w:author="Grandma" w:date="2017-07-29T04:34:00Z"/>
          <w:rFonts w:ascii="Times New Roman" w:hAnsi="Times New Roman" w:cs="Times New Roman"/>
          <w:b/>
          <w:sz w:val="24"/>
          <w:szCs w:val="24"/>
        </w:rPr>
        <w:pPrChange w:id="414" w:author="Grandma" w:date="2017-07-29T03:56:00Z">
          <w:pPr>
            <w:spacing w:line="480" w:lineRule="auto"/>
            <w:jc w:val="center"/>
          </w:pPr>
        </w:pPrChange>
      </w:pPr>
    </w:p>
    <w:p w14:paraId="430C56B1" w14:textId="30F73359" w:rsidR="00D45E2E" w:rsidRDefault="00D45E2E">
      <w:pPr>
        <w:spacing w:line="480" w:lineRule="auto"/>
        <w:rPr>
          <w:ins w:id="415" w:author="Grandma" w:date="2017-07-29T04:34:00Z"/>
          <w:rFonts w:ascii="Times New Roman" w:hAnsi="Times New Roman" w:cs="Times New Roman"/>
          <w:b/>
          <w:sz w:val="24"/>
          <w:szCs w:val="24"/>
        </w:rPr>
        <w:pPrChange w:id="416" w:author="Grandma" w:date="2017-07-29T03:56:00Z">
          <w:pPr>
            <w:spacing w:line="480" w:lineRule="auto"/>
            <w:jc w:val="center"/>
          </w:pPr>
        </w:pPrChange>
      </w:pPr>
    </w:p>
    <w:p w14:paraId="1679B06E" w14:textId="21251668" w:rsidR="00D45E2E" w:rsidRDefault="00D45E2E">
      <w:pPr>
        <w:spacing w:line="480" w:lineRule="auto"/>
        <w:rPr>
          <w:ins w:id="417" w:author="Grandma" w:date="2017-07-29T04:34:00Z"/>
          <w:rFonts w:ascii="Times New Roman" w:hAnsi="Times New Roman" w:cs="Times New Roman"/>
          <w:b/>
          <w:sz w:val="24"/>
          <w:szCs w:val="24"/>
        </w:rPr>
        <w:pPrChange w:id="418" w:author="Grandma" w:date="2017-07-29T03:56:00Z">
          <w:pPr>
            <w:spacing w:line="480" w:lineRule="auto"/>
            <w:jc w:val="center"/>
          </w:pPr>
        </w:pPrChange>
      </w:pPr>
    </w:p>
    <w:p w14:paraId="107E8921" w14:textId="5955436B" w:rsidR="00916E1B" w:rsidRPr="00CE49F7" w:rsidDel="00EA62EE" w:rsidRDefault="00916E1B">
      <w:pPr>
        <w:spacing w:line="480" w:lineRule="auto"/>
        <w:rPr>
          <w:del w:id="419" w:author="Grandma" w:date="2017-07-29T05:01:00Z"/>
          <w:rFonts w:ascii="Times New Roman" w:hAnsi="Times New Roman" w:cs="Times New Roman"/>
          <w:b/>
          <w:sz w:val="24"/>
          <w:szCs w:val="24"/>
        </w:rPr>
        <w:pPrChange w:id="420" w:author="Grandma" w:date="2017-07-29T03:56:00Z">
          <w:pPr>
            <w:spacing w:line="480" w:lineRule="auto"/>
            <w:jc w:val="center"/>
          </w:pPr>
        </w:pPrChange>
      </w:pPr>
    </w:p>
    <w:p w14:paraId="786B044E" w14:textId="0CF02636" w:rsidR="0056286D" w:rsidRPr="00CE49F7" w:rsidDel="00746317" w:rsidRDefault="0056286D" w:rsidP="00CE49F7">
      <w:pPr>
        <w:spacing w:line="480" w:lineRule="auto"/>
        <w:jc w:val="center"/>
        <w:rPr>
          <w:del w:id="421" w:author="Grandma" w:date="2017-07-29T03:48:00Z"/>
          <w:rFonts w:ascii="Times New Roman" w:hAnsi="Times New Roman" w:cs="Times New Roman"/>
          <w:b/>
          <w:sz w:val="24"/>
          <w:szCs w:val="24"/>
        </w:rPr>
      </w:pPr>
    </w:p>
    <w:p w14:paraId="3C911148" w14:textId="44C53347" w:rsidR="0056286D" w:rsidDel="00746317" w:rsidRDefault="0056286D" w:rsidP="00CE49F7">
      <w:pPr>
        <w:spacing w:line="480" w:lineRule="auto"/>
        <w:jc w:val="center"/>
        <w:rPr>
          <w:del w:id="422" w:author="Grandma" w:date="2017-07-29T03:48:00Z"/>
          <w:rFonts w:ascii="Times New Roman" w:hAnsi="Times New Roman" w:cs="Times New Roman"/>
          <w:b/>
          <w:sz w:val="24"/>
          <w:szCs w:val="24"/>
        </w:rPr>
      </w:pPr>
    </w:p>
    <w:p w14:paraId="2450D531" w14:textId="6656E4F4" w:rsidR="00CE49F7" w:rsidDel="00746317" w:rsidRDefault="00CE49F7" w:rsidP="00CE49F7">
      <w:pPr>
        <w:spacing w:line="480" w:lineRule="auto"/>
        <w:jc w:val="center"/>
        <w:rPr>
          <w:del w:id="423" w:author="Grandma" w:date="2017-07-29T03:48:00Z"/>
          <w:rFonts w:ascii="Times New Roman" w:hAnsi="Times New Roman" w:cs="Times New Roman"/>
          <w:b/>
          <w:sz w:val="24"/>
          <w:szCs w:val="24"/>
        </w:rPr>
      </w:pPr>
    </w:p>
    <w:p w14:paraId="4C0F9111" w14:textId="40561DD9" w:rsidR="00CE49F7" w:rsidDel="00746317" w:rsidRDefault="00CE49F7" w:rsidP="00CE49F7">
      <w:pPr>
        <w:spacing w:line="480" w:lineRule="auto"/>
        <w:jc w:val="center"/>
        <w:rPr>
          <w:del w:id="424" w:author="Grandma" w:date="2017-07-29T03:48:00Z"/>
          <w:rFonts w:ascii="Times New Roman" w:hAnsi="Times New Roman" w:cs="Times New Roman"/>
          <w:b/>
          <w:sz w:val="24"/>
          <w:szCs w:val="24"/>
        </w:rPr>
      </w:pPr>
    </w:p>
    <w:p w14:paraId="0C3D11F8" w14:textId="4B52D2DE" w:rsidR="00CB2CBA" w:rsidDel="00746317" w:rsidRDefault="00CB2CBA" w:rsidP="00CE49F7">
      <w:pPr>
        <w:spacing w:line="480" w:lineRule="auto"/>
        <w:jc w:val="center"/>
        <w:rPr>
          <w:del w:id="425" w:author="Grandma" w:date="2017-07-29T03:48:00Z"/>
          <w:rFonts w:ascii="Times New Roman" w:hAnsi="Times New Roman" w:cs="Times New Roman"/>
          <w:b/>
          <w:sz w:val="24"/>
          <w:szCs w:val="24"/>
        </w:rPr>
      </w:pPr>
    </w:p>
    <w:p w14:paraId="1DE713F0" w14:textId="53A4B598" w:rsidR="00CB2CBA" w:rsidDel="00746317" w:rsidRDefault="00CB2CBA" w:rsidP="00CE49F7">
      <w:pPr>
        <w:spacing w:line="480" w:lineRule="auto"/>
        <w:jc w:val="center"/>
        <w:rPr>
          <w:del w:id="426" w:author="Grandma" w:date="2017-07-29T03:48:00Z"/>
          <w:rFonts w:ascii="Times New Roman" w:hAnsi="Times New Roman" w:cs="Times New Roman"/>
          <w:b/>
          <w:sz w:val="24"/>
          <w:szCs w:val="24"/>
        </w:rPr>
      </w:pPr>
    </w:p>
    <w:p w14:paraId="2D714E9C" w14:textId="3DDE1973" w:rsidR="002067B7" w:rsidDel="00746317" w:rsidRDefault="002067B7" w:rsidP="00CE49F7">
      <w:pPr>
        <w:spacing w:line="480" w:lineRule="auto"/>
        <w:jc w:val="center"/>
        <w:rPr>
          <w:del w:id="427" w:author="Grandma" w:date="2017-07-29T03:48:00Z"/>
          <w:rFonts w:ascii="Times New Roman" w:hAnsi="Times New Roman" w:cs="Times New Roman"/>
          <w:b/>
          <w:sz w:val="24"/>
          <w:szCs w:val="24"/>
        </w:rPr>
      </w:pPr>
    </w:p>
    <w:p w14:paraId="785957D6" w14:textId="7A799896" w:rsidR="00CB2CBA" w:rsidRDefault="00CB2CBA" w:rsidP="00CE49F7">
      <w:pPr>
        <w:spacing w:line="480" w:lineRule="auto"/>
        <w:jc w:val="center"/>
        <w:rPr>
          <w:ins w:id="428" w:author="Grandma" w:date="2017-07-29T03:54:00Z"/>
          <w:rFonts w:ascii="Times New Roman" w:hAnsi="Times New Roman" w:cs="Times New Roman"/>
          <w:b/>
          <w:sz w:val="24"/>
          <w:szCs w:val="24"/>
        </w:rPr>
      </w:pPr>
      <w:commentRangeStart w:id="429"/>
      <w:r>
        <w:rPr>
          <w:rFonts w:ascii="Times New Roman" w:hAnsi="Times New Roman" w:cs="Times New Roman"/>
          <w:b/>
          <w:sz w:val="24"/>
          <w:szCs w:val="24"/>
        </w:rPr>
        <w:t>Reference</w:t>
      </w:r>
    </w:p>
    <w:p w14:paraId="25DF9F5D" w14:textId="0A4D0EE3" w:rsidR="0053589B" w:rsidRPr="0053589B" w:rsidRDefault="0053589B">
      <w:pPr>
        <w:spacing w:line="480" w:lineRule="auto"/>
        <w:rPr>
          <w:rFonts w:ascii="Times New Roman" w:hAnsi="Times New Roman" w:cs="Times New Roman"/>
          <w:b/>
          <w:sz w:val="24"/>
          <w:szCs w:val="24"/>
        </w:rPr>
        <w:pPrChange w:id="430" w:author="Grandma" w:date="2017-07-29T03:54:00Z">
          <w:pPr>
            <w:spacing w:line="480" w:lineRule="auto"/>
            <w:jc w:val="center"/>
          </w:pPr>
        </w:pPrChange>
      </w:pPr>
      <w:ins w:id="431" w:author="Grandma" w:date="2017-07-29T03:54:00Z">
        <w:r w:rsidRPr="0053589B">
          <w:rPr>
            <w:rFonts w:ascii="Times New Roman" w:hAnsi="Times New Roman" w:cs="Times New Roman"/>
            <w:b/>
            <w:color w:val="000000"/>
            <w:sz w:val="24"/>
            <w:szCs w:val="24"/>
            <w:rPrChange w:id="432" w:author="Grandma" w:date="2017-07-29T03:54:00Z">
              <w:rPr>
                <w:rFonts w:ascii="Times New Roman" w:hAnsi="Times New Roman" w:cs="Times New Roman"/>
                <w:color w:val="000000"/>
                <w:sz w:val="24"/>
                <w:szCs w:val="24"/>
              </w:rPr>
            </w:rPrChange>
          </w:rPr>
          <w:t xml:space="preserve"> </w:t>
        </w:r>
        <w:r w:rsidRPr="0053589B">
          <w:rPr>
            <w:rFonts w:ascii="Times New Roman" w:hAnsi="Times New Roman" w:cs="Times New Roman"/>
            <w:b/>
            <w:color w:val="000000"/>
            <w:sz w:val="24"/>
            <w:szCs w:val="24"/>
            <w:rPrChange w:id="433" w:author="Grandma" w:date="2017-07-29T03:54:00Z">
              <w:rPr>
                <w:rFonts w:ascii="Arial" w:hAnsi="Arial" w:cs="Arial"/>
                <w:color w:val="000000"/>
                <w:sz w:val="18"/>
                <w:szCs w:val="18"/>
              </w:rPr>
            </w:rPrChange>
          </w:rPr>
          <w:t>Churchill, Gilbert A., Jr. and George P. Moschis (1979), Television and Interpersonal Influences on Adolescent Consumer Learning, Journal of Consumer Research, 6 (June). pp. 23-35.</w:t>
        </w:r>
      </w:ins>
    </w:p>
    <w:p w14:paraId="168BA9CD" w14:textId="77777777" w:rsidR="00CB2CBA" w:rsidRPr="00747B9F" w:rsidRDefault="00CB2CBA" w:rsidP="00CB2CBA">
      <w:pPr>
        <w:spacing w:line="480" w:lineRule="auto"/>
        <w:rPr>
          <w:rFonts w:ascii="Times New Roman" w:hAnsi="Times New Roman" w:cs="Times New Roman"/>
          <w:sz w:val="24"/>
        </w:rPr>
      </w:pPr>
      <w:r w:rsidRPr="00747B9F">
        <w:rPr>
          <w:rFonts w:ascii="Times New Roman" w:hAnsi="Times New Roman" w:cs="Times New Roman"/>
          <w:sz w:val="24"/>
        </w:rPr>
        <w:t xml:space="preserve">Coombs, D. S., &amp; In Batchelor, B. (2014). </w:t>
      </w:r>
      <w:r w:rsidRPr="00747B9F">
        <w:rPr>
          <w:rFonts w:ascii="Times New Roman" w:hAnsi="Times New Roman" w:cs="Times New Roman"/>
          <w:i/>
          <w:iCs/>
          <w:sz w:val="24"/>
        </w:rPr>
        <w:t>We are what we sell: How advertising shapes American life ... and always has</w:t>
      </w:r>
      <w:r w:rsidRPr="00747B9F">
        <w:rPr>
          <w:rFonts w:ascii="Times New Roman" w:hAnsi="Times New Roman" w:cs="Times New Roman"/>
          <w:sz w:val="24"/>
        </w:rPr>
        <w:t xml:space="preserve">. </w:t>
      </w:r>
    </w:p>
    <w:p w14:paraId="06FDD719" w14:textId="5C1EE35F" w:rsidR="00CB2CBA" w:rsidRDefault="00CB2CBA" w:rsidP="00CB2CBA">
      <w:pPr>
        <w:spacing w:line="480" w:lineRule="auto"/>
        <w:rPr>
          <w:ins w:id="434" w:author="Grandma" w:date="2017-07-29T03:15:00Z"/>
          <w:rFonts w:ascii="Times New Roman" w:hAnsi="Times New Roman" w:cs="Times New Roman"/>
          <w:sz w:val="24"/>
          <w:szCs w:val="24"/>
        </w:rPr>
      </w:pPr>
      <w:r w:rsidRPr="00363F25">
        <w:rPr>
          <w:rFonts w:ascii="Times New Roman" w:hAnsi="Times New Roman" w:cs="Times New Roman"/>
          <w:sz w:val="24"/>
          <w:szCs w:val="24"/>
        </w:rPr>
        <w:t xml:space="preserve">Dickens, C. (2010). </w:t>
      </w:r>
      <w:r w:rsidRPr="00363F25">
        <w:rPr>
          <w:rFonts w:ascii="Times New Roman" w:hAnsi="Times New Roman" w:cs="Times New Roman"/>
          <w:i/>
          <w:iCs/>
          <w:sz w:val="24"/>
          <w:szCs w:val="24"/>
        </w:rPr>
        <w:t>Great expectations</w:t>
      </w:r>
      <w:r w:rsidRPr="00363F25">
        <w:rPr>
          <w:rFonts w:ascii="Times New Roman" w:hAnsi="Times New Roman" w:cs="Times New Roman"/>
          <w:sz w:val="24"/>
          <w:szCs w:val="24"/>
        </w:rPr>
        <w:t xml:space="preserve">. Mineola, N.Y: Dover Publications. </w:t>
      </w:r>
    </w:p>
    <w:p w14:paraId="2805A016" w14:textId="139CC34A" w:rsidR="00D61A33" w:rsidRDefault="00D61A33" w:rsidP="00CB2CBA">
      <w:pPr>
        <w:spacing w:line="480" w:lineRule="auto"/>
        <w:rPr>
          <w:ins w:id="435" w:author="Grandma" w:date="2017-07-29T03:16:00Z"/>
          <w:rFonts w:ascii="Times New Roman" w:hAnsi="Times New Roman" w:cs="Times New Roman"/>
          <w:color w:val="000000"/>
          <w:sz w:val="24"/>
          <w:szCs w:val="24"/>
          <w:lang w:val="en"/>
        </w:rPr>
      </w:pPr>
      <w:ins w:id="436" w:author="Grandma" w:date="2017-07-29T03:15:00Z">
        <w:r w:rsidRPr="0053589B">
          <w:rPr>
            <w:rFonts w:ascii="Times New Roman" w:hAnsi="Times New Roman" w:cs="Times New Roman"/>
            <w:b/>
            <w:color w:val="000000"/>
            <w:sz w:val="24"/>
            <w:szCs w:val="24"/>
            <w:lang w:val="en"/>
            <w:rPrChange w:id="437" w:author="Grandma" w:date="2017-07-29T03:55:00Z">
              <w:rPr>
                <w:rFonts w:ascii="Arial" w:hAnsi="Arial" w:cs="Arial"/>
                <w:color w:val="000000"/>
                <w:sz w:val="20"/>
                <w:szCs w:val="20"/>
                <w:lang w:val="en"/>
              </w:rPr>
            </w:rPrChange>
          </w:rPr>
          <w:t>Gabriel S (2006)</w:t>
        </w:r>
        <w:r w:rsidRPr="0053589B">
          <w:rPr>
            <w:rFonts w:ascii="Times New Roman" w:hAnsi="Times New Roman" w:cs="Times New Roman"/>
            <w:b/>
            <w:color w:val="000000"/>
            <w:sz w:val="24"/>
            <w:szCs w:val="24"/>
            <w:lang w:val="en"/>
            <w:rPrChange w:id="438" w:author="Grandma" w:date="2017-07-29T03:55:00Z">
              <w:rPr>
                <w:rFonts w:ascii="Arial" w:hAnsi="Arial" w:cs="Arial"/>
                <w:color w:val="000000"/>
                <w:sz w:val="20"/>
                <w:szCs w:val="20"/>
                <w:lang w:val="en"/>
              </w:rPr>
            </w:rPrChange>
          </w:rPr>
          <w:fldChar w:fldCharType="begin"/>
        </w:r>
        <w:r w:rsidRPr="0053589B">
          <w:rPr>
            <w:rFonts w:ascii="Times New Roman" w:hAnsi="Times New Roman" w:cs="Times New Roman"/>
            <w:b/>
            <w:color w:val="000000"/>
            <w:sz w:val="24"/>
            <w:szCs w:val="24"/>
            <w:lang w:val="en"/>
            <w:rPrChange w:id="439" w:author="Grandma" w:date="2017-07-29T03:55:00Z">
              <w:rPr>
                <w:rFonts w:ascii="Arial" w:hAnsi="Arial" w:cs="Arial"/>
                <w:color w:val="000000"/>
                <w:sz w:val="20"/>
                <w:szCs w:val="20"/>
                <w:lang w:val="en"/>
              </w:rPr>
            </w:rPrChange>
          </w:rPr>
          <w:instrText xml:space="preserve"> HYPERLINK "https://www.iupindia.in/806/IJMM_Television_Advertisements_70.html" \o "Click here" \t "_blank" </w:instrText>
        </w:r>
        <w:r w:rsidRPr="0053589B">
          <w:rPr>
            <w:rFonts w:ascii="Times New Roman" w:hAnsi="Times New Roman" w:cs="Times New Roman"/>
            <w:b/>
            <w:color w:val="000000"/>
            <w:sz w:val="24"/>
            <w:szCs w:val="24"/>
            <w:lang w:val="en"/>
            <w:rPrChange w:id="440" w:author="Grandma" w:date="2017-07-29T03:55:00Z">
              <w:rPr>
                <w:rFonts w:ascii="Arial" w:hAnsi="Arial" w:cs="Arial"/>
                <w:color w:val="000000"/>
                <w:sz w:val="20"/>
                <w:szCs w:val="20"/>
                <w:lang w:val="en"/>
              </w:rPr>
            </w:rPrChange>
          </w:rPr>
          <w:fldChar w:fldCharType="separate"/>
        </w:r>
        <w:r w:rsidRPr="0053589B">
          <w:rPr>
            <w:rStyle w:val="Hyperlink"/>
            <w:rFonts w:ascii="Times New Roman" w:hAnsi="Times New Roman" w:cs="Times New Roman"/>
            <w:b/>
            <w:sz w:val="24"/>
            <w:szCs w:val="24"/>
            <w:lang w:val="en"/>
            <w:rPrChange w:id="441" w:author="Grandma" w:date="2017-07-29T03:55:00Z">
              <w:rPr>
                <w:rStyle w:val="Hyperlink"/>
                <w:rFonts w:ascii="Arial" w:hAnsi="Arial" w:cs="Arial"/>
                <w:sz w:val="20"/>
                <w:szCs w:val="20"/>
                <w:lang w:val="en"/>
              </w:rPr>
            </w:rPrChange>
          </w:rPr>
          <w:t xml:space="preserve"> The Impact of Television Advertisements on Youth: A Study. The IUP Journal of Marketing Management 1-10.</w:t>
        </w:r>
        <w:r w:rsidRPr="0053589B">
          <w:rPr>
            <w:rFonts w:ascii="Times New Roman" w:hAnsi="Times New Roman" w:cs="Times New Roman"/>
            <w:b/>
            <w:color w:val="000000"/>
            <w:sz w:val="24"/>
            <w:szCs w:val="24"/>
            <w:lang w:val="en"/>
            <w:rPrChange w:id="442" w:author="Grandma" w:date="2017-07-29T03:55:00Z">
              <w:rPr>
                <w:rFonts w:ascii="Arial" w:hAnsi="Arial" w:cs="Arial"/>
                <w:color w:val="000000"/>
                <w:sz w:val="20"/>
                <w:szCs w:val="20"/>
                <w:lang w:val="en"/>
              </w:rPr>
            </w:rPrChange>
          </w:rPr>
          <w:fldChar w:fldCharType="end"/>
        </w:r>
      </w:ins>
    </w:p>
    <w:p w14:paraId="78FEE374" w14:textId="57686CF3" w:rsidR="00D61A33" w:rsidRPr="00D61A33" w:rsidRDefault="002067B7" w:rsidP="00CB2CBA">
      <w:pPr>
        <w:spacing w:line="480" w:lineRule="auto"/>
        <w:rPr>
          <w:rFonts w:ascii="Times New Roman" w:hAnsi="Times New Roman" w:cs="Times New Roman"/>
          <w:sz w:val="24"/>
          <w:szCs w:val="24"/>
        </w:rPr>
      </w:pPr>
      <w:ins w:id="443" w:author="Grandma" w:date="2017-07-29T03:30:00Z">
        <w:r w:rsidRPr="0053589B">
          <w:rPr>
            <w:rFonts w:ascii="Times New Roman" w:hAnsi="Times New Roman" w:cs="Times New Roman"/>
            <w:b/>
            <w:color w:val="000000"/>
            <w:sz w:val="24"/>
            <w:szCs w:val="24"/>
            <w:lang w:val="en"/>
            <w:rPrChange w:id="444" w:author="Grandma" w:date="2017-07-29T03:55:00Z">
              <w:rPr>
                <w:rFonts w:ascii="Times New Roman" w:hAnsi="Times New Roman" w:cs="Times New Roman"/>
                <w:color w:val="000000"/>
                <w:sz w:val="24"/>
                <w:szCs w:val="24"/>
                <w:lang w:val="en"/>
              </w:rPr>
            </w:rPrChange>
          </w:rPr>
          <w:t xml:space="preserve"> </w:t>
        </w:r>
      </w:ins>
      <w:ins w:id="445" w:author="Grandma" w:date="2017-07-29T03:16:00Z">
        <w:r w:rsidR="00D61A33" w:rsidRPr="0053589B">
          <w:rPr>
            <w:rFonts w:ascii="Times New Roman" w:hAnsi="Times New Roman" w:cs="Times New Roman"/>
            <w:b/>
            <w:color w:val="000000"/>
            <w:sz w:val="24"/>
            <w:szCs w:val="24"/>
            <w:lang w:val="en"/>
            <w:rPrChange w:id="446" w:author="Grandma" w:date="2017-07-29T03:55:00Z">
              <w:rPr>
                <w:rFonts w:ascii="Arial" w:hAnsi="Arial" w:cs="Arial"/>
                <w:color w:val="000000"/>
                <w:sz w:val="20"/>
                <w:szCs w:val="20"/>
                <w:lang w:val="en"/>
              </w:rPr>
            </w:rPrChange>
          </w:rPr>
          <w:t>Klass P (2013)</w:t>
        </w:r>
        <w:r w:rsidR="00D61A33" w:rsidRPr="0053589B">
          <w:rPr>
            <w:rFonts w:ascii="Times New Roman" w:hAnsi="Times New Roman" w:cs="Times New Roman"/>
            <w:b/>
            <w:color w:val="000000"/>
            <w:sz w:val="24"/>
            <w:szCs w:val="24"/>
            <w:lang w:val="en"/>
            <w:rPrChange w:id="447" w:author="Grandma" w:date="2017-07-29T03:55:00Z">
              <w:rPr>
                <w:rFonts w:ascii="Arial" w:hAnsi="Arial" w:cs="Arial"/>
                <w:color w:val="000000"/>
                <w:sz w:val="20"/>
                <w:szCs w:val="20"/>
                <w:lang w:val="en"/>
              </w:rPr>
            </w:rPrChange>
          </w:rPr>
          <w:fldChar w:fldCharType="begin"/>
        </w:r>
        <w:r w:rsidR="00D61A33" w:rsidRPr="0053589B">
          <w:rPr>
            <w:rFonts w:ascii="Times New Roman" w:hAnsi="Times New Roman" w:cs="Times New Roman"/>
            <w:b/>
            <w:color w:val="000000"/>
            <w:sz w:val="24"/>
            <w:szCs w:val="24"/>
            <w:lang w:val="en"/>
            <w:rPrChange w:id="448" w:author="Grandma" w:date="2017-07-29T03:55:00Z">
              <w:rPr>
                <w:rFonts w:ascii="Arial" w:hAnsi="Arial" w:cs="Arial"/>
                <w:color w:val="000000"/>
                <w:sz w:val="20"/>
                <w:szCs w:val="20"/>
                <w:lang w:val="en"/>
              </w:rPr>
            </w:rPrChange>
          </w:rPr>
          <w:instrText xml:space="preserve"> HYPERLINK "https://well.blogs.nytimes.com/2013/02/11/how-advertising-targets-our-children/?_r=1" \o "Click here" \t "_blank" </w:instrText>
        </w:r>
        <w:r w:rsidR="00D61A33" w:rsidRPr="0053589B">
          <w:rPr>
            <w:rFonts w:ascii="Times New Roman" w:hAnsi="Times New Roman" w:cs="Times New Roman"/>
            <w:b/>
            <w:color w:val="000000"/>
            <w:sz w:val="24"/>
            <w:szCs w:val="24"/>
            <w:lang w:val="en"/>
            <w:rPrChange w:id="449" w:author="Grandma" w:date="2017-07-29T03:55:00Z">
              <w:rPr>
                <w:rFonts w:ascii="Arial" w:hAnsi="Arial" w:cs="Arial"/>
                <w:color w:val="000000"/>
                <w:sz w:val="20"/>
                <w:szCs w:val="20"/>
                <w:lang w:val="en"/>
              </w:rPr>
            </w:rPrChange>
          </w:rPr>
          <w:fldChar w:fldCharType="separate"/>
        </w:r>
        <w:r w:rsidR="00D61A33" w:rsidRPr="0053589B">
          <w:rPr>
            <w:rStyle w:val="Hyperlink"/>
            <w:rFonts w:ascii="Times New Roman" w:hAnsi="Times New Roman" w:cs="Times New Roman"/>
            <w:b/>
            <w:sz w:val="24"/>
            <w:szCs w:val="24"/>
            <w:lang w:val="en"/>
            <w:rPrChange w:id="450" w:author="Grandma" w:date="2017-07-29T03:55:00Z">
              <w:rPr>
                <w:rStyle w:val="Hyperlink"/>
                <w:rFonts w:ascii="Arial" w:hAnsi="Arial" w:cs="Arial"/>
                <w:sz w:val="20"/>
                <w:szCs w:val="20"/>
                <w:lang w:val="en"/>
              </w:rPr>
            </w:rPrChange>
          </w:rPr>
          <w:t xml:space="preserve"> How Advertising Targets Our Children. The New York Times.</w:t>
        </w:r>
        <w:r w:rsidR="00D61A33" w:rsidRPr="0053589B">
          <w:rPr>
            <w:rFonts w:ascii="Times New Roman" w:hAnsi="Times New Roman" w:cs="Times New Roman"/>
            <w:b/>
            <w:color w:val="000000"/>
            <w:sz w:val="24"/>
            <w:szCs w:val="24"/>
            <w:lang w:val="en"/>
            <w:rPrChange w:id="451" w:author="Grandma" w:date="2017-07-29T03:55:00Z">
              <w:rPr>
                <w:rFonts w:ascii="Arial" w:hAnsi="Arial" w:cs="Arial"/>
                <w:color w:val="000000"/>
                <w:sz w:val="20"/>
                <w:szCs w:val="20"/>
                <w:lang w:val="en"/>
              </w:rPr>
            </w:rPrChange>
          </w:rPr>
          <w:fldChar w:fldCharType="end"/>
        </w:r>
      </w:ins>
    </w:p>
    <w:p w14:paraId="53318158" w14:textId="5BEA0AAF" w:rsidR="00CB2CBA" w:rsidRDefault="00CB2CBA" w:rsidP="00CB2CBA">
      <w:pPr>
        <w:spacing w:line="480" w:lineRule="auto"/>
        <w:rPr>
          <w:ins w:id="452" w:author="Grandma" w:date="2017-07-29T03:14:00Z"/>
          <w:rFonts w:ascii="Times New Roman" w:hAnsi="Times New Roman" w:cs="Times New Roman"/>
          <w:sz w:val="24"/>
          <w:szCs w:val="24"/>
        </w:rPr>
      </w:pPr>
      <w:r w:rsidRPr="0095381B">
        <w:rPr>
          <w:rFonts w:ascii="Times New Roman" w:hAnsi="Times New Roman" w:cs="Times New Roman"/>
          <w:sz w:val="24"/>
          <w:szCs w:val="24"/>
        </w:rPr>
        <w:t xml:space="preserve">Jamieson, P., &amp; Romer, D. (2008). </w:t>
      </w:r>
      <w:r w:rsidRPr="0095381B">
        <w:rPr>
          <w:rFonts w:ascii="Times New Roman" w:hAnsi="Times New Roman" w:cs="Times New Roman"/>
          <w:i/>
          <w:iCs/>
          <w:sz w:val="24"/>
          <w:szCs w:val="24"/>
        </w:rPr>
        <w:t>The Changing Portrayal of Adolescents in the Media Since 1950</w:t>
      </w:r>
      <w:r w:rsidRPr="0095381B">
        <w:rPr>
          <w:rFonts w:ascii="Times New Roman" w:hAnsi="Times New Roman" w:cs="Times New Roman"/>
          <w:sz w:val="24"/>
          <w:szCs w:val="24"/>
        </w:rPr>
        <w:t xml:space="preserve">. Oxford: Oxford University Press, USA. </w:t>
      </w:r>
    </w:p>
    <w:p w14:paraId="48E67C55" w14:textId="492FE3C2" w:rsidR="00D61A33" w:rsidRPr="0053589B" w:rsidRDefault="002067B7">
      <w:pPr>
        <w:spacing w:line="480" w:lineRule="auto"/>
        <w:rPr>
          <w:ins w:id="453" w:author="Grandma" w:date="2017-07-29T03:14:00Z"/>
          <w:rFonts w:ascii="Times New Roman" w:hAnsi="Times New Roman" w:cs="Times New Roman"/>
          <w:b/>
          <w:color w:val="000000"/>
          <w:sz w:val="24"/>
          <w:szCs w:val="24"/>
          <w:lang w:val="en"/>
          <w:rPrChange w:id="454" w:author="Grandma" w:date="2017-07-29T03:55:00Z">
            <w:rPr>
              <w:ins w:id="455" w:author="Grandma" w:date="2017-07-29T03:14:00Z"/>
              <w:rFonts w:ascii="Times New Roman" w:hAnsi="Times New Roman" w:cs="Times New Roman"/>
              <w:color w:val="000000"/>
              <w:sz w:val="24"/>
              <w:szCs w:val="24"/>
              <w:lang w:val="en"/>
            </w:rPr>
          </w:rPrChange>
        </w:rPr>
        <w:pPrChange w:id="456" w:author="Grandma" w:date="2017-07-29T03:29:00Z">
          <w:pPr>
            <w:spacing w:line="480" w:lineRule="auto"/>
            <w:ind w:firstLine="720"/>
          </w:pPr>
        </w:pPrChange>
      </w:pPr>
      <w:ins w:id="457" w:author="Grandma" w:date="2017-07-29T03:30:00Z">
        <w:r>
          <w:rPr>
            <w:rFonts w:ascii="Times New Roman" w:hAnsi="Times New Roman" w:cs="Times New Roman"/>
            <w:color w:val="000000"/>
            <w:sz w:val="24"/>
            <w:szCs w:val="24"/>
            <w:lang w:val="en"/>
          </w:rPr>
          <w:t xml:space="preserve"> </w:t>
        </w:r>
      </w:ins>
      <w:ins w:id="458" w:author="Grandma" w:date="2017-07-29T03:14:00Z">
        <w:r w:rsidR="00D61A33" w:rsidRPr="0053589B">
          <w:rPr>
            <w:rFonts w:ascii="Times New Roman" w:hAnsi="Times New Roman" w:cs="Times New Roman"/>
            <w:b/>
            <w:color w:val="000000"/>
            <w:sz w:val="24"/>
            <w:szCs w:val="24"/>
            <w:lang w:val="en"/>
            <w:rPrChange w:id="459" w:author="Grandma" w:date="2017-07-29T03:55:00Z">
              <w:rPr>
                <w:rFonts w:ascii="Times New Roman" w:hAnsi="Times New Roman" w:cs="Times New Roman"/>
                <w:color w:val="000000"/>
                <w:sz w:val="24"/>
                <w:szCs w:val="24"/>
                <w:lang w:val="en"/>
              </w:rPr>
            </w:rPrChange>
          </w:rPr>
          <w:t>Moschis GP, Mitchell LG (1986)</w:t>
        </w:r>
        <w:r w:rsidR="00D61A33" w:rsidRPr="0053589B">
          <w:rPr>
            <w:rFonts w:ascii="Times New Roman" w:hAnsi="Times New Roman" w:cs="Times New Roman"/>
            <w:b/>
            <w:color w:val="000000"/>
            <w:sz w:val="24"/>
            <w:szCs w:val="24"/>
            <w:lang w:val="en"/>
            <w:rPrChange w:id="460" w:author="Grandma" w:date="2017-07-29T03:55:00Z">
              <w:rPr>
                <w:rFonts w:ascii="Times New Roman" w:hAnsi="Times New Roman" w:cs="Times New Roman"/>
                <w:color w:val="000000"/>
                <w:sz w:val="24"/>
                <w:szCs w:val="24"/>
                <w:lang w:val="en"/>
              </w:rPr>
            </w:rPrChange>
          </w:rPr>
          <w:fldChar w:fldCharType="begin"/>
        </w:r>
        <w:r w:rsidR="00D61A33" w:rsidRPr="0053589B">
          <w:rPr>
            <w:rFonts w:ascii="Times New Roman" w:hAnsi="Times New Roman" w:cs="Times New Roman"/>
            <w:b/>
            <w:color w:val="000000"/>
            <w:sz w:val="24"/>
            <w:szCs w:val="24"/>
            <w:lang w:val="en"/>
            <w:rPrChange w:id="461" w:author="Grandma" w:date="2017-07-29T03:55:00Z">
              <w:rPr>
                <w:rFonts w:ascii="Times New Roman" w:hAnsi="Times New Roman" w:cs="Times New Roman"/>
                <w:color w:val="000000"/>
                <w:sz w:val="24"/>
                <w:szCs w:val="24"/>
                <w:lang w:val="en"/>
              </w:rPr>
            </w:rPrChange>
          </w:rPr>
          <w:instrText xml:space="preserve"> HYPERLINK "https://www.acrwebsite.org/search/view-conference-proceedings.aspx?Id=6487" \o "Click here" \t "_blank" </w:instrText>
        </w:r>
        <w:r w:rsidR="00D61A33" w:rsidRPr="0053589B">
          <w:rPr>
            <w:rFonts w:ascii="Times New Roman" w:hAnsi="Times New Roman" w:cs="Times New Roman"/>
            <w:b/>
            <w:color w:val="000000"/>
            <w:sz w:val="24"/>
            <w:szCs w:val="24"/>
            <w:lang w:val="en"/>
            <w:rPrChange w:id="462" w:author="Grandma" w:date="2017-07-29T03:55:00Z">
              <w:rPr>
                <w:rFonts w:ascii="Times New Roman" w:hAnsi="Times New Roman" w:cs="Times New Roman"/>
                <w:color w:val="000000"/>
                <w:sz w:val="24"/>
                <w:szCs w:val="24"/>
                <w:lang w:val="en"/>
              </w:rPr>
            </w:rPrChange>
          </w:rPr>
          <w:fldChar w:fldCharType="separate"/>
        </w:r>
        <w:r w:rsidR="00D61A33" w:rsidRPr="0053589B">
          <w:rPr>
            <w:rStyle w:val="Hyperlink"/>
            <w:rFonts w:ascii="Times New Roman" w:hAnsi="Times New Roman" w:cs="Times New Roman"/>
            <w:b/>
            <w:sz w:val="24"/>
            <w:szCs w:val="24"/>
            <w:lang w:val="en"/>
            <w:rPrChange w:id="463" w:author="Grandma" w:date="2017-07-29T03:55:00Z">
              <w:rPr>
                <w:rStyle w:val="Hyperlink"/>
                <w:rFonts w:ascii="Times New Roman" w:hAnsi="Times New Roman" w:cs="Times New Roman"/>
                <w:sz w:val="24"/>
                <w:szCs w:val="24"/>
                <w:lang w:val="en"/>
              </w:rPr>
            </w:rPrChange>
          </w:rPr>
          <w:t xml:space="preserve"> Television Advertising and Interpersonal Influences on Teenagers' Participation in Family Consumer Decisions. Association for Consumer Research 13: 181-186.</w:t>
        </w:r>
        <w:r w:rsidR="00D61A33" w:rsidRPr="0053589B">
          <w:rPr>
            <w:rFonts w:ascii="Times New Roman" w:hAnsi="Times New Roman" w:cs="Times New Roman"/>
            <w:b/>
            <w:color w:val="000000"/>
            <w:sz w:val="24"/>
            <w:szCs w:val="24"/>
            <w:lang w:val="en"/>
            <w:rPrChange w:id="464" w:author="Grandma" w:date="2017-07-29T03:55:00Z">
              <w:rPr>
                <w:rFonts w:ascii="Times New Roman" w:hAnsi="Times New Roman" w:cs="Times New Roman"/>
                <w:color w:val="000000"/>
                <w:sz w:val="24"/>
                <w:szCs w:val="24"/>
                <w:lang w:val="en"/>
              </w:rPr>
            </w:rPrChange>
          </w:rPr>
          <w:fldChar w:fldCharType="end"/>
        </w:r>
      </w:ins>
    </w:p>
    <w:p w14:paraId="55D12A47" w14:textId="5D6DB294" w:rsidR="00D61A33" w:rsidRDefault="002067B7">
      <w:pPr>
        <w:spacing w:line="480" w:lineRule="auto"/>
        <w:rPr>
          <w:ins w:id="465" w:author="Grandma" w:date="2017-07-29T03:14:00Z"/>
          <w:rFonts w:ascii="Times New Roman" w:hAnsi="Times New Roman" w:cs="Times New Roman"/>
          <w:color w:val="000000"/>
          <w:sz w:val="24"/>
          <w:szCs w:val="24"/>
          <w:lang w:val="en"/>
        </w:rPr>
        <w:pPrChange w:id="466" w:author="Grandma" w:date="2017-07-29T03:29:00Z">
          <w:pPr>
            <w:spacing w:line="480" w:lineRule="auto"/>
            <w:ind w:firstLine="720"/>
          </w:pPr>
        </w:pPrChange>
      </w:pPr>
      <w:ins w:id="467" w:author="Grandma" w:date="2017-07-29T03:29:00Z">
        <w:r>
          <w:rPr>
            <w:rFonts w:ascii="Times New Roman" w:hAnsi="Times New Roman" w:cs="Times New Roman"/>
            <w:color w:val="000000"/>
            <w:sz w:val="24"/>
            <w:szCs w:val="24"/>
            <w:lang w:val="en"/>
          </w:rPr>
          <w:t>.</w:t>
        </w:r>
      </w:ins>
      <w:ins w:id="468" w:author="Grandma" w:date="2017-07-29T03:30:00Z">
        <w:r>
          <w:rPr>
            <w:rFonts w:ascii="Times New Roman" w:hAnsi="Times New Roman" w:cs="Times New Roman"/>
            <w:color w:val="000000"/>
            <w:sz w:val="24"/>
            <w:szCs w:val="24"/>
            <w:lang w:val="en"/>
          </w:rPr>
          <w:t xml:space="preserve"> </w:t>
        </w:r>
      </w:ins>
      <w:ins w:id="469" w:author="Grandma" w:date="2017-07-29T03:14:00Z">
        <w:r w:rsidR="00D61A33" w:rsidRPr="0053589B">
          <w:rPr>
            <w:rFonts w:ascii="Times New Roman" w:hAnsi="Times New Roman" w:cs="Times New Roman"/>
            <w:b/>
            <w:color w:val="000000"/>
            <w:sz w:val="24"/>
            <w:szCs w:val="24"/>
            <w:lang w:val="en"/>
            <w:rPrChange w:id="470" w:author="Grandma" w:date="2017-07-29T03:55:00Z">
              <w:rPr>
                <w:rFonts w:ascii="Times New Roman" w:hAnsi="Times New Roman" w:cs="Times New Roman"/>
                <w:color w:val="000000"/>
                <w:sz w:val="24"/>
                <w:szCs w:val="24"/>
                <w:lang w:val="en"/>
              </w:rPr>
            </w:rPrChange>
          </w:rPr>
          <w:t>Pine KJ, Nash A (2006)</w:t>
        </w:r>
        <w:r w:rsidR="00D61A33" w:rsidRPr="0053589B">
          <w:rPr>
            <w:rFonts w:ascii="Times New Roman" w:hAnsi="Times New Roman" w:cs="Times New Roman"/>
            <w:b/>
            <w:color w:val="000000"/>
            <w:sz w:val="24"/>
            <w:szCs w:val="24"/>
            <w:lang w:val="en"/>
            <w:rPrChange w:id="471" w:author="Grandma" w:date="2017-07-29T03:55:00Z">
              <w:rPr>
                <w:rFonts w:ascii="Times New Roman" w:hAnsi="Times New Roman" w:cs="Times New Roman"/>
                <w:color w:val="000000"/>
                <w:sz w:val="24"/>
                <w:szCs w:val="24"/>
                <w:lang w:val="en"/>
              </w:rPr>
            </w:rPrChange>
          </w:rPr>
          <w:fldChar w:fldCharType="begin"/>
        </w:r>
        <w:r w:rsidR="00D61A33" w:rsidRPr="0053589B">
          <w:rPr>
            <w:rFonts w:ascii="Times New Roman" w:hAnsi="Times New Roman" w:cs="Times New Roman"/>
            <w:b/>
            <w:color w:val="000000"/>
            <w:sz w:val="24"/>
            <w:szCs w:val="24"/>
            <w:lang w:val="en"/>
            <w:rPrChange w:id="472" w:author="Grandma" w:date="2017-07-29T03:55:00Z">
              <w:rPr>
                <w:rFonts w:ascii="Times New Roman" w:hAnsi="Times New Roman" w:cs="Times New Roman"/>
                <w:color w:val="000000"/>
                <w:sz w:val="24"/>
                <w:szCs w:val="24"/>
                <w:lang w:val="en"/>
              </w:rPr>
            </w:rPrChange>
          </w:rPr>
          <w:instrText xml:space="preserve"> HYPERLINK "https://jbd.sagepub.com/content/26/6/529.abstract" \o "Click here" \t "_blank" </w:instrText>
        </w:r>
        <w:r w:rsidR="00D61A33" w:rsidRPr="0053589B">
          <w:rPr>
            <w:rFonts w:ascii="Times New Roman" w:hAnsi="Times New Roman" w:cs="Times New Roman"/>
            <w:b/>
            <w:color w:val="000000"/>
            <w:sz w:val="24"/>
            <w:szCs w:val="24"/>
            <w:lang w:val="en"/>
            <w:rPrChange w:id="473" w:author="Grandma" w:date="2017-07-29T03:55:00Z">
              <w:rPr>
                <w:rFonts w:ascii="Times New Roman" w:hAnsi="Times New Roman" w:cs="Times New Roman"/>
                <w:color w:val="000000"/>
                <w:sz w:val="24"/>
                <w:szCs w:val="24"/>
                <w:lang w:val="en"/>
              </w:rPr>
            </w:rPrChange>
          </w:rPr>
          <w:fldChar w:fldCharType="separate"/>
        </w:r>
        <w:r w:rsidR="00D61A33" w:rsidRPr="0053589B">
          <w:rPr>
            <w:rStyle w:val="Hyperlink"/>
            <w:rFonts w:ascii="Times New Roman" w:hAnsi="Times New Roman" w:cs="Times New Roman"/>
            <w:b/>
            <w:sz w:val="24"/>
            <w:szCs w:val="24"/>
            <w:lang w:val="en"/>
            <w:rPrChange w:id="474" w:author="Grandma" w:date="2017-07-29T03:55:00Z">
              <w:rPr>
                <w:rStyle w:val="Hyperlink"/>
                <w:rFonts w:ascii="Times New Roman" w:hAnsi="Times New Roman" w:cs="Times New Roman"/>
                <w:sz w:val="24"/>
                <w:szCs w:val="24"/>
                <w:lang w:val="en"/>
              </w:rPr>
            </w:rPrChange>
          </w:rPr>
          <w:t xml:space="preserve"> Dear Santa: The effects of television advertising on young children. International Journal of Behavioral Development 26: 529-539</w:t>
        </w:r>
        <w:r w:rsidR="00D61A33" w:rsidRPr="0053589B">
          <w:rPr>
            <w:rFonts w:ascii="Times New Roman" w:hAnsi="Times New Roman" w:cs="Times New Roman"/>
            <w:b/>
            <w:color w:val="000000"/>
            <w:sz w:val="24"/>
            <w:szCs w:val="24"/>
            <w:lang w:val="en"/>
            <w:rPrChange w:id="475" w:author="Grandma" w:date="2017-07-29T03:55:00Z">
              <w:rPr>
                <w:rFonts w:ascii="Times New Roman" w:hAnsi="Times New Roman" w:cs="Times New Roman"/>
                <w:color w:val="000000"/>
                <w:sz w:val="24"/>
                <w:szCs w:val="24"/>
                <w:lang w:val="en"/>
              </w:rPr>
            </w:rPrChange>
          </w:rPr>
          <w:fldChar w:fldCharType="end"/>
        </w:r>
      </w:ins>
    </w:p>
    <w:p w14:paraId="3CA8CDD7" w14:textId="77777777" w:rsidR="00D61A33" w:rsidRPr="0095381B" w:rsidRDefault="00D61A33" w:rsidP="00CB2CBA">
      <w:pPr>
        <w:spacing w:line="480" w:lineRule="auto"/>
        <w:rPr>
          <w:rFonts w:ascii="Times New Roman" w:hAnsi="Times New Roman" w:cs="Times New Roman"/>
          <w:sz w:val="24"/>
          <w:szCs w:val="24"/>
        </w:rPr>
      </w:pPr>
    </w:p>
    <w:p w14:paraId="2D3BEDB4" w14:textId="0FD60F73" w:rsidR="00CB2CBA" w:rsidRPr="00CE49F7" w:rsidDel="0053589B" w:rsidRDefault="00576C88" w:rsidP="00CB2CBA">
      <w:pPr>
        <w:spacing w:line="480" w:lineRule="auto"/>
        <w:rPr>
          <w:del w:id="476" w:author="Grandma" w:date="2017-07-29T03:56:00Z"/>
          <w:rFonts w:ascii="Times New Roman" w:hAnsi="Times New Roman" w:cs="Times New Roman"/>
          <w:b/>
          <w:sz w:val="24"/>
          <w:szCs w:val="24"/>
        </w:rPr>
      </w:pPr>
      <w:del w:id="477" w:author="Grandma" w:date="2017-07-29T03:56:00Z">
        <w:r w:rsidRPr="00CE49F7" w:rsidDel="0053589B">
          <w:rPr>
            <w:rFonts w:ascii="Times New Roman" w:hAnsi="Times New Roman" w:cs="Times New Roman"/>
            <w:sz w:val="24"/>
            <w:szCs w:val="24"/>
          </w:rPr>
          <w:lastRenderedPageBreak/>
          <w:delText>Hawkins</w:delText>
        </w:r>
        <w:r w:rsidR="00CB2CBA" w:rsidRPr="00CE49F7" w:rsidDel="0053589B">
          <w:rPr>
            <w:rFonts w:ascii="Times New Roman" w:hAnsi="Times New Roman" w:cs="Times New Roman"/>
            <w:sz w:val="24"/>
            <w:szCs w:val="24"/>
          </w:rPr>
          <w:delText>, D. I., Mothersbaugh, D. L., &amp;Mookerjee, A. (2011</w:delText>
        </w:r>
        <w:r w:rsidRPr="00CE49F7" w:rsidDel="0053589B">
          <w:rPr>
            <w:rFonts w:ascii="Times New Roman" w:hAnsi="Times New Roman" w:cs="Times New Roman"/>
            <w:sz w:val="24"/>
            <w:szCs w:val="24"/>
          </w:rPr>
          <w:delText>).</w:delText>
        </w:r>
        <w:r w:rsidRPr="00CE49F7" w:rsidDel="0053589B">
          <w:rPr>
            <w:rFonts w:ascii="Times New Roman" w:hAnsi="Times New Roman" w:cs="Times New Roman"/>
            <w:i/>
            <w:iCs/>
            <w:sz w:val="24"/>
            <w:szCs w:val="24"/>
          </w:rPr>
          <w:delText xml:space="preserve"> Consumer</w:delText>
        </w:r>
        <w:r w:rsidR="00CB2CBA" w:rsidRPr="00CE49F7" w:rsidDel="0053589B">
          <w:rPr>
            <w:rFonts w:ascii="Times New Roman" w:hAnsi="Times New Roman" w:cs="Times New Roman"/>
            <w:i/>
            <w:iCs/>
            <w:sz w:val="24"/>
            <w:szCs w:val="24"/>
          </w:rPr>
          <w:delText xml:space="preserve"> behavior: Building marketing strategy</w:delText>
        </w:r>
        <w:r w:rsidR="00CB2CBA" w:rsidRPr="00CE49F7" w:rsidDel="0053589B">
          <w:rPr>
            <w:rFonts w:ascii="Times New Roman" w:hAnsi="Times New Roman" w:cs="Times New Roman"/>
            <w:sz w:val="24"/>
            <w:szCs w:val="24"/>
          </w:rPr>
          <w:delText>. New Delhi: Tata McGraw Hill.</w:delText>
        </w:r>
      </w:del>
    </w:p>
    <w:p w14:paraId="6F1AD8F8" w14:textId="69092581" w:rsidR="00CB2CBA" w:rsidDel="00D61A33" w:rsidRDefault="00CB2CBA" w:rsidP="00CB2CBA">
      <w:pPr>
        <w:spacing w:line="480" w:lineRule="auto"/>
        <w:rPr>
          <w:del w:id="478" w:author="Grandma" w:date="2017-07-29T03:13:00Z"/>
          <w:rFonts w:ascii="Times New Roman" w:hAnsi="Times New Roman" w:cs="Times New Roman"/>
          <w:sz w:val="24"/>
          <w:szCs w:val="24"/>
        </w:rPr>
      </w:pPr>
      <w:del w:id="479" w:author="Grandma" w:date="2017-07-29T03:13:00Z">
        <w:r w:rsidRPr="00CE49F7" w:rsidDel="00D61A33">
          <w:rPr>
            <w:rFonts w:ascii="Times New Roman" w:hAnsi="Times New Roman" w:cs="Times New Roman"/>
            <w:sz w:val="24"/>
            <w:szCs w:val="24"/>
          </w:rPr>
          <w:delText xml:space="preserve">Hoque, Z. (2006). </w:delText>
        </w:r>
        <w:r w:rsidRPr="00CE49F7" w:rsidDel="00D61A33">
          <w:rPr>
            <w:rFonts w:ascii="Times New Roman" w:hAnsi="Times New Roman" w:cs="Times New Roman"/>
            <w:i/>
            <w:iCs/>
            <w:sz w:val="24"/>
            <w:szCs w:val="24"/>
          </w:rPr>
          <w:delText>Methodological issues in accounting research: Theories, methods and issues</w:delText>
        </w:r>
        <w:r w:rsidRPr="00CE49F7" w:rsidDel="00D61A33">
          <w:rPr>
            <w:rFonts w:ascii="Times New Roman" w:hAnsi="Times New Roman" w:cs="Times New Roman"/>
            <w:sz w:val="24"/>
            <w:szCs w:val="24"/>
          </w:rPr>
          <w:delText>. London: Spiramus Press.</w:delText>
        </w:r>
      </w:del>
    </w:p>
    <w:p w14:paraId="7402A657" w14:textId="77777777" w:rsidR="00CB2CBA" w:rsidRPr="002A5846" w:rsidRDefault="00CB2CBA" w:rsidP="00CB2CBA">
      <w:pPr>
        <w:spacing w:line="480" w:lineRule="auto"/>
        <w:rPr>
          <w:rFonts w:ascii="Times New Roman" w:hAnsi="Times New Roman" w:cs="Times New Roman"/>
          <w:sz w:val="24"/>
          <w:szCs w:val="24"/>
        </w:rPr>
      </w:pPr>
      <w:r w:rsidRPr="002A5846">
        <w:rPr>
          <w:rFonts w:ascii="Times New Roman" w:hAnsi="Times New Roman" w:cs="Times New Roman"/>
          <w:sz w:val="24"/>
          <w:szCs w:val="24"/>
        </w:rPr>
        <w:t xml:space="preserve">Schwarz, N., &amp; Sudman, S. (1992). </w:t>
      </w:r>
      <w:r w:rsidRPr="002A5846">
        <w:rPr>
          <w:rFonts w:ascii="Times New Roman" w:hAnsi="Times New Roman" w:cs="Times New Roman"/>
          <w:i/>
          <w:iCs/>
          <w:sz w:val="24"/>
          <w:szCs w:val="24"/>
        </w:rPr>
        <w:t>Context Effects in Social and Psychological Research</w:t>
      </w:r>
      <w:r w:rsidRPr="002A5846">
        <w:rPr>
          <w:rFonts w:ascii="Times New Roman" w:hAnsi="Times New Roman" w:cs="Times New Roman"/>
          <w:sz w:val="24"/>
          <w:szCs w:val="24"/>
        </w:rPr>
        <w:t xml:space="preserve">. New York, NY: Springer New York. </w:t>
      </w:r>
    </w:p>
    <w:p w14:paraId="24B44860" w14:textId="77777777" w:rsidR="00CB2CBA" w:rsidRDefault="00CB2CBA" w:rsidP="00CB2CBA">
      <w:pPr>
        <w:spacing w:line="480" w:lineRule="auto"/>
        <w:rPr>
          <w:rFonts w:ascii="Times New Roman" w:hAnsi="Times New Roman" w:cs="Times New Roman"/>
          <w:sz w:val="24"/>
          <w:szCs w:val="24"/>
        </w:rPr>
      </w:pPr>
      <w:r w:rsidRPr="00CE49F7">
        <w:rPr>
          <w:rFonts w:ascii="Times New Roman" w:hAnsi="Times New Roman" w:cs="Times New Roman"/>
          <w:sz w:val="24"/>
          <w:szCs w:val="24"/>
        </w:rPr>
        <w:t>Strasburger, V. C., Wilson, B. J., &amp; Jordan, A. B. (2013</w:t>
      </w:r>
      <w:r w:rsidR="00576C88" w:rsidRPr="00CE49F7">
        <w:rPr>
          <w:rFonts w:ascii="Times New Roman" w:hAnsi="Times New Roman" w:cs="Times New Roman"/>
          <w:sz w:val="24"/>
          <w:szCs w:val="24"/>
        </w:rPr>
        <w:t>).</w:t>
      </w:r>
      <w:r w:rsidR="00576C88" w:rsidRPr="00CE49F7">
        <w:rPr>
          <w:rFonts w:ascii="Times New Roman" w:hAnsi="Times New Roman" w:cs="Times New Roman"/>
          <w:i/>
          <w:iCs/>
          <w:sz w:val="24"/>
          <w:szCs w:val="24"/>
        </w:rPr>
        <w:t xml:space="preserve"> Children</w:t>
      </w:r>
      <w:r w:rsidRPr="00CE49F7">
        <w:rPr>
          <w:rFonts w:ascii="Times New Roman" w:hAnsi="Times New Roman" w:cs="Times New Roman"/>
          <w:i/>
          <w:iCs/>
          <w:sz w:val="24"/>
          <w:szCs w:val="24"/>
        </w:rPr>
        <w:t>, adolescents, and the media</w:t>
      </w:r>
      <w:r w:rsidRPr="00CE49F7">
        <w:rPr>
          <w:rFonts w:ascii="Times New Roman" w:hAnsi="Times New Roman" w:cs="Times New Roman"/>
          <w:sz w:val="24"/>
          <w:szCs w:val="24"/>
        </w:rPr>
        <w:t>.</w:t>
      </w:r>
    </w:p>
    <w:p w14:paraId="33494C97" w14:textId="77777777" w:rsidR="00CB2CBA" w:rsidRPr="00CB341F" w:rsidRDefault="00CB2CBA" w:rsidP="00CB2CBA">
      <w:pPr>
        <w:spacing w:line="480" w:lineRule="auto"/>
        <w:rPr>
          <w:rFonts w:ascii="Times New Roman" w:hAnsi="Times New Roman" w:cs="Times New Roman"/>
          <w:sz w:val="24"/>
        </w:rPr>
      </w:pPr>
      <w:r w:rsidRPr="00CB341F">
        <w:rPr>
          <w:rFonts w:ascii="Times New Roman" w:hAnsi="Times New Roman" w:cs="Times New Roman"/>
          <w:sz w:val="24"/>
        </w:rPr>
        <w:t xml:space="preserve">Taylor, G. R. (2005). </w:t>
      </w:r>
      <w:r w:rsidRPr="00CB341F">
        <w:rPr>
          <w:rFonts w:ascii="Times New Roman" w:hAnsi="Times New Roman" w:cs="Times New Roman"/>
          <w:i/>
          <w:iCs/>
          <w:sz w:val="24"/>
        </w:rPr>
        <w:t>Integrating quantitative and qualitative methods in research</w:t>
      </w:r>
      <w:r w:rsidRPr="00CB341F">
        <w:rPr>
          <w:rFonts w:ascii="Times New Roman" w:hAnsi="Times New Roman" w:cs="Times New Roman"/>
          <w:sz w:val="24"/>
        </w:rPr>
        <w:t xml:space="preserve">. Lanham, Md: University Press of America. </w:t>
      </w:r>
    </w:p>
    <w:p w14:paraId="1E0BFBCC" w14:textId="77777777" w:rsidR="00CB2CBA" w:rsidRDefault="00CB2CBA" w:rsidP="00CB2CBA">
      <w:pPr>
        <w:spacing w:line="480" w:lineRule="auto"/>
        <w:rPr>
          <w:rFonts w:ascii="Times New Roman" w:hAnsi="Times New Roman" w:cs="Times New Roman"/>
          <w:sz w:val="24"/>
          <w:szCs w:val="24"/>
        </w:rPr>
      </w:pPr>
    </w:p>
    <w:commentRangeEnd w:id="429"/>
    <w:p w14:paraId="4CC78AC3" w14:textId="77777777" w:rsidR="00CB2CBA" w:rsidRPr="00CE49F7" w:rsidRDefault="002405AC" w:rsidP="00CB2CBA">
      <w:pPr>
        <w:spacing w:line="480" w:lineRule="auto"/>
        <w:rPr>
          <w:rFonts w:ascii="Times New Roman" w:hAnsi="Times New Roman" w:cs="Times New Roman"/>
          <w:sz w:val="24"/>
          <w:szCs w:val="24"/>
        </w:rPr>
      </w:pPr>
      <w:r>
        <w:rPr>
          <w:rStyle w:val="CommentReference"/>
        </w:rPr>
        <w:commentReference w:id="429"/>
      </w:r>
    </w:p>
    <w:p w14:paraId="1E2349E3" w14:textId="77777777" w:rsidR="00CB2CBA" w:rsidRDefault="00CB2CBA" w:rsidP="00CB2CBA">
      <w:pPr>
        <w:spacing w:line="480" w:lineRule="auto"/>
        <w:rPr>
          <w:rFonts w:ascii="Times New Roman" w:hAnsi="Times New Roman" w:cs="Times New Roman"/>
          <w:b/>
          <w:sz w:val="24"/>
          <w:szCs w:val="24"/>
        </w:rPr>
      </w:pPr>
    </w:p>
    <w:p w14:paraId="4AD64449" w14:textId="77777777" w:rsidR="002405AC" w:rsidRDefault="002405AC" w:rsidP="002405AC">
      <w:pPr>
        <w:spacing w:line="480" w:lineRule="auto"/>
        <w:ind w:left="360" w:hanging="360"/>
        <w:rPr>
          <w:ins w:id="480" w:author="Mary Forbes" w:date="2017-07-20T18:58:00Z"/>
          <w:szCs w:val="24"/>
          <w:lang w:val="en"/>
        </w:rPr>
      </w:pPr>
    </w:p>
    <w:tbl>
      <w:tblPr>
        <w:tblW w:w="9525" w:type="dxa"/>
        <w:tblLayout w:type="fixed"/>
        <w:tblLook w:val="04A0" w:firstRow="1" w:lastRow="0" w:firstColumn="1" w:lastColumn="0" w:noHBand="0" w:noVBand="1"/>
        <w:tblPrChange w:id="481" w:author="Grandma" w:date="2017-07-29T05:01:00Z">
          <w:tblPr>
            <w:tblW w:w="9525" w:type="dxa"/>
            <w:tblLayout w:type="fixed"/>
            <w:tblLook w:val="04A0" w:firstRow="1" w:lastRow="0" w:firstColumn="1" w:lastColumn="0" w:noHBand="0" w:noVBand="1"/>
          </w:tblPr>
        </w:tblPrChange>
      </w:tblPr>
      <w:tblGrid>
        <w:gridCol w:w="7587"/>
        <w:gridCol w:w="1938"/>
        <w:tblGridChange w:id="482">
          <w:tblGrid>
            <w:gridCol w:w="7587"/>
            <w:gridCol w:w="1938"/>
          </w:tblGrid>
        </w:tblGridChange>
      </w:tblGrid>
      <w:tr w:rsidR="002405AC" w:rsidDel="00EA62EE" w14:paraId="75D2682D" w14:textId="015A1D04" w:rsidTr="00EA62EE">
        <w:trPr>
          <w:ins w:id="483" w:author="Mary Forbes" w:date="2017-07-20T18:58:00Z"/>
          <w:del w:id="484" w:author="Grandma" w:date="2017-07-29T05:01:00Z"/>
        </w:trPr>
        <w:tc>
          <w:tcPr>
            <w:tcW w:w="7587" w:type="dxa"/>
            <w:shd w:val="clear" w:color="auto" w:fill="D9E1EE"/>
            <w:vAlign w:val="center"/>
            <w:hideMark/>
            <w:tcPrChange w:id="485" w:author="Grandma" w:date="2017-07-29T05:01:00Z">
              <w:tcPr>
                <w:tcW w:w="7440" w:type="dxa"/>
                <w:shd w:val="clear" w:color="auto" w:fill="D9E1EE"/>
                <w:vAlign w:val="center"/>
                <w:hideMark/>
              </w:tcPr>
            </w:tcPrChange>
          </w:tcPr>
          <w:p w14:paraId="19066E8D" w14:textId="250BA97D" w:rsidR="002405AC" w:rsidDel="00EA62EE" w:rsidRDefault="002405AC">
            <w:pPr>
              <w:widowControl w:val="0"/>
              <w:autoSpaceDE w:val="0"/>
              <w:autoSpaceDN w:val="0"/>
              <w:adjustRightInd w:val="0"/>
              <w:spacing w:line="520" w:lineRule="atLeast"/>
              <w:rPr>
                <w:ins w:id="486" w:author="Mary Forbes" w:date="2017-07-20T18:58:00Z"/>
                <w:del w:id="487" w:author="Grandma" w:date="2017-07-29T05:01:00Z"/>
                <w:rFonts w:ascii="Arial" w:hAnsi="Arial" w:cs="Arial"/>
                <w:sz w:val="26"/>
                <w:szCs w:val="26"/>
              </w:rPr>
            </w:pPr>
            <w:ins w:id="488" w:author="Mary Forbes" w:date="2017-07-20T18:58:00Z">
              <w:del w:id="489" w:author="Grandma" w:date="2017-07-29T05:01:00Z">
                <w:r w:rsidDel="00EA62EE">
                  <w:rPr>
                    <w:rFonts w:ascii="Arial" w:hAnsi="Arial" w:cs="Arial"/>
                    <w:b/>
                    <w:bCs/>
                    <w:sz w:val="26"/>
                    <w:szCs w:val="26"/>
                  </w:rPr>
                  <w:delText>Assignment 3 Grading Criteria</w:delText>
                </w:r>
              </w:del>
            </w:ins>
          </w:p>
        </w:tc>
        <w:tc>
          <w:tcPr>
            <w:tcW w:w="1938" w:type="dxa"/>
            <w:shd w:val="clear" w:color="auto" w:fill="D9E1EE"/>
            <w:vAlign w:val="center"/>
            <w:hideMark/>
            <w:tcPrChange w:id="490" w:author="Grandma" w:date="2017-07-29T05:01:00Z">
              <w:tcPr>
                <w:tcW w:w="1900" w:type="dxa"/>
                <w:shd w:val="clear" w:color="auto" w:fill="D9E1EE"/>
                <w:vAlign w:val="center"/>
                <w:hideMark/>
              </w:tcPr>
            </w:tcPrChange>
          </w:tcPr>
          <w:p w14:paraId="26CBDC62" w14:textId="69AF3390" w:rsidR="002405AC" w:rsidDel="00EA62EE" w:rsidRDefault="002405AC">
            <w:pPr>
              <w:widowControl w:val="0"/>
              <w:autoSpaceDE w:val="0"/>
              <w:autoSpaceDN w:val="0"/>
              <w:adjustRightInd w:val="0"/>
              <w:spacing w:line="520" w:lineRule="atLeast"/>
              <w:jc w:val="center"/>
              <w:rPr>
                <w:ins w:id="491" w:author="Mary Forbes" w:date="2017-07-20T18:58:00Z"/>
                <w:del w:id="492" w:author="Grandma" w:date="2017-07-29T05:01:00Z"/>
                <w:rFonts w:ascii="Arial" w:hAnsi="Arial" w:cs="Arial"/>
                <w:sz w:val="26"/>
                <w:szCs w:val="26"/>
              </w:rPr>
            </w:pPr>
            <w:ins w:id="493" w:author="Mary Forbes" w:date="2017-07-20T18:58:00Z">
              <w:del w:id="494" w:author="Grandma" w:date="2017-07-29T05:01:00Z">
                <w:r w:rsidDel="00EA62EE">
                  <w:rPr>
                    <w:rFonts w:ascii="Arial" w:hAnsi="Arial" w:cs="Arial"/>
                    <w:b/>
                    <w:bCs/>
                    <w:sz w:val="26"/>
                    <w:szCs w:val="26"/>
                  </w:rPr>
                  <w:delText>Maximum Points</w:delText>
                </w:r>
              </w:del>
            </w:ins>
          </w:p>
        </w:tc>
      </w:tr>
      <w:tr w:rsidR="002405AC" w:rsidDel="00EA62EE" w14:paraId="5F6C3AC9" w14:textId="1C628AA8" w:rsidTr="00EA62EE">
        <w:trPr>
          <w:ins w:id="495" w:author="Mary Forbes" w:date="2017-07-20T18:58:00Z"/>
          <w:del w:id="496" w:author="Grandma" w:date="2017-07-29T05:01:00Z"/>
        </w:trPr>
        <w:tc>
          <w:tcPr>
            <w:tcW w:w="7587" w:type="dxa"/>
            <w:shd w:val="clear" w:color="auto" w:fill="D9E1EE"/>
            <w:vAlign w:val="center"/>
            <w:hideMark/>
            <w:tcPrChange w:id="497" w:author="Grandma" w:date="2017-07-29T05:01:00Z">
              <w:tcPr>
                <w:tcW w:w="7440" w:type="dxa"/>
                <w:shd w:val="clear" w:color="auto" w:fill="D9E1EE"/>
                <w:vAlign w:val="center"/>
                <w:hideMark/>
              </w:tcPr>
            </w:tcPrChange>
          </w:tcPr>
          <w:p w14:paraId="23F3789E" w14:textId="24E0E155" w:rsidR="002405AC" w:rsidDel="00EA62EE" w:rsidRDefault="002405AC">
            <w:pPr>
              <w:widowControl w:val="0"/>
              <w:autoSpaceDE w:val="0"/>
              <w:autoSpaceDN w:val="0"/>
              <w:adjustRightInd w:val="0"/>
              <w:spacing w:line="520" w:lineRule="atLeast"/>
              <w:rPr>
                <w:ins w:id="498" w:author="Mary Forbes" w:date="2017-07-20T18:58:00Z"/>
                <w:del w:id="499" w:author="Grandma" w:date="2017-07-29T05:01:00Z"/>
                <w:rFonts w:ascii="Arial" w:hAnsi="Arial" w:cs="Arial"/>
                <w:sz w:val="26"/>
                <w:szCs w:val="26"/>
              </w:rPr>
            </w:pPr>
            <w:ins w:id="500" w:author="Mary Forbes" w:date="2017-07-20T18:58:00Z">
              <w:del w:id="501" w:author="Grandma" w:date="2017-07-29T05:01:00Z">
                <w:r w:rsidDel="00EA62EE">
                  <w:rPr>
                    <w:rFonts w:ascii="Arial" w:hAnsi="Arial" w:cs="Arial"/>
                    <w:sz w:val="26"/>
                    <w:szCs w:val="26"/>
                  </w:rPr>
                  <w:delText>Created a research question based on a research topic approved by the instructor and submitted a testable hypothesis.</w:delText>
                </w:r>
              </w:del>
            </w:ins>
          </w:p>
        </w:tc>
        <w:tc>
          <w:tcPr>
            <w:tcW w:w="1938" w:type="dxa"/>
            <w:shd w:val="clear" w:color="auto" w:fill="D9E1EE"/>
            <w:vAlign w:val="center"/>
            <w:hideMark/>
            <w:tcPrChange w:id="502" w:author="Grandma" w:date="2017-07-29T05:01:00Z">
              <w:tcPr>
                <w:tcW w:w="1900" w:type="dxa"/>
                <w:shd w:val="clear" w:color="auto" w:fill="D9E1EE"/>
                <w:vAlign w:val="center"/>
                <w:hideMark/>
              </w:tcPr>
            </w:tcPrChange>
          </w:tcPr>
          <w:p w14:paraId="4E66F906" w14:textId="6E53B563" w:rsidR="002405AC" w:rsidDel="00EA62EE" w:rsidRDefault="002405AC">
            <w:pPr>
              <w:widowControl w:val="0"/>
              <w:autoSpaceDE w:val="0"/>
              <w:autoSpaceDN w:val="0"/>
              <w:adjustRightInd w:val="0"/>
              <w:spacing w:line="520" w:lineRule="atLeast"/>
              <w:jc w:val="center"/>
              <w:rPr>
                <w:ins w:id="503" w:author="Mary Forbes" w:date="2017-07-20T18:58:00Z"/>
                <w:del w:id="504" w:author="Grandma" w:date="2017-07-29T05:01:00Z"/>
                <w:rFonts w:ascii="Arial" w:hAnsi="Arial" w:cs="Arial"/>
                <w:sz w:val="26"/>
                <w:szCs w:val="26"/>
              </w:rPr>
            </w:pPr>
            <w:ins w:id="505" w:author="Mary Forbes" w:date="2017-07-20T18:58:00Z">
              <w:del w:id="506" w:author="Grandma" w:date="2017-07-29T05:01:00Z">
                <w:r w:rsidDel="00EA62EE">
                  <w:rPr>
                    <w:rFonts w:ascii="Arial" w:hAnsi="Arial" w:cs="Arial"/>
                    <w:sz w:val="26"/>
                    <w:szCs w:val="26"/>
                  </w:rPr>
                  <w:delText>1</w:delText>
                </w:r>
              </w:del>
            </w:ins>
            <w:ins w:id="507" w:author="Mary Forbes" w:date="2017-07-20T18:59:00Z">
              <w:del w:id="508" w:author="Grandma" w:date="2017-07-29T05:01:00Z">
                <w:r w:rsidDel="00EA62EE">
                  <w:rPr>
                    <w:rFonts w:ascii="Arial" w:hAnsi="Arial" w:cs="Arial"/>
                    <w:sz w:val="26"/>
                    <w:szCs w:val="26"/>
                  </w:rPr>
                  <w:delText>0</w:delText>
                </w:r>
              </w:del>
            </w:ins>
            <w:ins w:id="509" w:author="Mary Forbes" w:date="2017-07-20T18:58:00Z">
              <w:del w:id="510" w:author="Grandma" w:date="2017-07-29T05:01:00Z">
                <w:r w:rsidDel="00EA62EE">
                  <w:rPr>
                    <w:rFonts w:ascii="Arial" w:hAnsi="Arial" w:cs="Arial"/>
                    <w:sz w:val="26"/>
                    <w:szCs w:val="26"/>
                  </w:rPr>
                  <w:delText>/15</w:delText>
                </w:r>
              </w:del>
            </w:ins>
          </w:p>
        </w:tc>
      </w:tr>
      <w:tr w:rsidR="002405AC" w:rsidDel="00EA62EE" w14:paraId="2A816245" w14:textId="2797872F" w:rsidTr="00EA62EE">
        <w:trPr>
          <w:ins w:id="511" w:author="Mary Forbes" w:date="2017-07-20T18:58:00Z"/>
          <w:del w:id="512" w:author="Grandma" w:date="2017-07-29T05:01:00Z"/>
        </w:trPr>
        <w:tc>
          <w:tcPr>
            <w:tcW w:w="7587" w:type="dxa"/>
            <w:shd w:val="clear" w:color="auto" w:fill="D9E1EE"/>
            <w:vAlign w:val="center"/>
            <w:tcPrChange w:id="513" w:author="Grandma" w:date="2017-07-29T05:01:00Z">
              <w:tcPr>
                <w:tcW w:w="7440" w:type="dxa"/>
                <w:shd w:val="clear" w:color="auto" w:fill="D9E1EE"/>
                <w:vAlign w:val="center"/>
              </w:tcPr>
            </w:tcPrChange>
          </w:tcPr>
          <w:p w14:paraId="56182887" w14:textId="0B6E13E5" w:rsidR="002405AC" w:rsidDel="00EA62EE" w:rsidRDefault="002405AC">
            <w:pPr>
              <w:widowControl w:val="0"/>
              <w:autoSpaceDE w:val="0"/>
              <w:autoSpaceDN w:val="0"/>
              <w:adjustRightInd w:val="0"/>
              <w:rPr>
                <w:ins w:id="514" w:author="Mary Forbes" w:date="2017-07-20T18:58:00Z"/>
                <w:del w:id="515" w:author="Grandma" w:date="2017-07-29T05:01:00Z"/>
                <w:rFonts w:ascii="Arial" w:hAnsi="Arial" w:cs="Arial"/>
                <w:sz w:val="26"/>
                <w:szCs w:val="26"/>
              </w:rPr>
            </w:pPr>
          </w:p>
          <w:p w14:paraId="77D7B861" w14:textId="18FDE8E6" w:rsidR="002405AC" w:rsidDel="00EA62EE" w:rsidRDefault="002405AC">
            <w:pPr>
              <w:widowControl w:val="0"/>
              <w:autoSpaceDE w:val="0"/>
              <w:autoSpaceDN w:val="0"/>
              <w:adjustRightInd w:val="0"/>
              <w:spacing w:line="520" w:lineRule="atLeast"/>
              <w:rPr>
                <w:ins w:id="516" w:author="Mary Forbes" w:date="2017-07-20T18:58:00Z"/>
                <w:del w:id="517" w:author="Grandma" w:date="2017-07-29T05:01:00Z"/>
                <w:rFonts w:ascii="Arial" w:hAnsi="Arial" w:cs="Arial"/>
                <w:sz w:val="26"/>
                <w:szCs w:val="26"/>
              </w:rPr>
            </w:pPr>
            <w:ins w:id="518" w:author="Mary Forbes" w:date="2017-07-20T18:58:00Z">
              <w:del w:id="519" w:author="Grandma" w:date="2017-07-29T05:01:00Z">
                <w:r w:rsidDel="00EA62EE">
                  <w:rPr>
                    <w:rFonts w:ascii="Arial" w:hAnsi="Arial" w:cs="Arial"/>
                    <w:sz w:val="26"/>
                    <w:szCs w:val="26"/>
                  </w:rPr>
                  <w:delText>Submitted citations in the form of an APA-style reference page for five articles and included a paragraph summarizing each article and discussing its relevance.</w:delText>
                </w:r>
              </w:del>
            </w:ins>
          </w:p>
        </w:tc>
        <w:tc>
          <w:tcPr>
            <w:tcW w:w="1938" w:type="dxa"/>
            <w:shd w:val="clear" w:color="auto" w:fill="D9E1EE"/>
            <w:vAlign w:val="center"/>
            <w:hideMark/>
            <w:tcPrChange w:id="520" w:author="Grandma" w:date="2017-07-29T05:01:00Z">
              <w:tcPr>
                <w:tcW w:w="1900" w:type="dxa"/>
                <w:shd w:val="clear" w:color="auto" w:fill="D9E1EE"/>
                <w:vAlign w:val="center"/>
                <w:hideMark/>
              </w:tcPr>
            </w:tcPrChange>
          </w:tcPr>
          <w:p w14:paraId="29C94C50" w14:textId="5FDC7594" w:rsidR="002405AC" w:rsidDel="00EA62EE" w:rsidRDefault="002405AC">
            <w:pPr>
              <w:widowControl w:val="0"/>
              <w:autoSpaceDE w:val="0"/>
              <w:autoSpaceDN w:val="0"/>
              <w:adjustRightInd w:val="0"/>
              <w:spacing w:line="520" w:lineRule="atLeast"/>
              <w:jc w:val="center"/>
              <w:rPr>
                <w:ins w:id="521" w:author="Mary Forbes" w:date="2017-07-20T18:58:00Z"/>
                <w:del w:id="522" w:author="Grandma" w:date="2017-07-29T05:01:00Z"/>
                <w:rFonts w:ascii="Arial" w:hAnsi="Arial" w:cs="Arial"/>
                <w:sz w:val="26"/>
                <w:szCs w:val="26"/>
              </w:rPr>
            </w:pPr>
            <w:ins w:id="523" w:author="Mary Forbes" w:date="2017-07-20T18:58:00Z">
              <w:del w:id="524" w:author="Grandma" w:date="2017-07-29T05:01:00Z">
                <w:r w:rsidDel="00EA62EE">
                  <w:rPr>
                    <w:rFonts w:ascii="Arial" w:hAnsi="Arial" w:cs="Arial"/>
                    <w:sz w:val="26"/>
                    <w:szCs w:val="26"/>
                  </w:rPr>
                  <w:delText>40/40</w:delText>
                </w:r>
              </w:del>
            </w:ins>
          </w:p>
        </w:tc>
      </w:tr>
      <w:tr w:rsidR="002405AC" w:rsidDel="00EA62EE" w14:paraId="22234A5F" w14:textId="0932ACDB" w:rsidTr="00EA62EE">
        <w:trPr>
          <w:ins w:id="525" w:author="Mary Forbes" w:date="2017-07-20T18:58:00Z"/>
          <w:del w:id="526" w:author="Grandma" w:date="2017-07-29T05:01:00Z"/>
        </w:trPr>
        <w:tc>
          <w:tcPr>
            <w:tcW w:w="7587" w:type="dxa"/>
            <w:shd w:val="clear" w:color="auto" w:fill="D9E1EE"/>
            <w:vAlign w:val="center"/>
            <w:tcPrChange w:id="527" w:author="Grandma" w:date="2017-07-29T05:01:00Z">
              <w:tcPr>
                <w:tcW w:w="7440" w:type="dxa"/>
                <w:shd w:val="clear" w:color="auto" w:fill="D9E1EE"/>
                <w:vAlign w:val="center"/>
              </w:tcPr>
            </w:tcPrChange>
          </w:tcPr>
          <w:p w14:paraId="40A3B64D" w14:textId="7B29D66F" w:rsidR="002405AC" w:rsidDel="00EA62EE" w:rsidRDefault="002405AC">
            <w:pPr>
              <w:widowControl w:val="0"/>
              <w:autoSpaceDE w:val="0"/>
              <w:autoSpaceDN w:val="0"/>
              <w:adjustRightInd w:val="0"/>
              <w:rPr>
                <w:ins w:id="528" w:author="Mary Forbes" w:date="2017-07-20T18:58:00Z"/>
                <w:del w:id="529" w:author="Grandma" w:date="2017-07-29T05:01:00Z"/>
                <w:rFonts w:ascii="Arial" w:hAnsi="Arial" w:cs="Arial"/>
                <w:sz w:val="26"/>
                <w:szCs w:val="26"/>
              </w:rPr>
            </w:pPr>
          </w:p>
          <w:p w14:paraId="63957B84" w14:textId="1BF30AED" w:rsidR="002405AC" w:rsidDel="00EA62EE" w:rsidRDefault="002405AC">
            <w:pPr>
              <w:widowControl w:val="0"/>
              <w:autoSpaceDE w:val="0"/>
              <w:autoSpaceDN w:val="0"/>
              <w:adjustRightInd w:val="0"/>
              <w:spacing w:line="520" w:lineRule="atLeast"/>
              <w:rPr>
                <w:ins w:id="530" w:author="Mary Forbes" w:date="2017-07-20T18:58:00Z"/>
                <w:del w:id="531" w:author="Grandma" w:date="2017-07-29T05:01:00Z"/>
                <w:rFonts w:ascii="Arial" w:hAnsi="Arial" w:cs="Arial"/>
                <w:sz w:val="26"/>
                <w:szCs w:val="26"/>
              </w:rPr>
            </w:pPr>
            <w:ins w:id="532" w:author="Mary Forbes" w:date="2017-07-20T18:58:00Z">
              <w:del w:id="533" w:author="Grandma" w:date="2017-07-29T05:01:00Z">
                <w:r w:rsidDel="00EA62EE">
                  <w:rPr>
                    <w:rFonts w:ascii="Arial" w:hAnsi="Arial" w:cs="Arial"/>
                    <w:sz w:val="26"/>
                    <w:szCs w:val="26"/>
                  </w:rPr>
                  <w:delText>Ensured that all the articles are from peer-reviewed journals.</w:delText>
                </w:r>
              </w:del>
            </w:ins>
          </w:p>
        </w:tc>
        <w:tc>
          <w:tcPr>
            <w:tcW w:w="1938" w:type="dxa"/>
            <w:shd w:val="clear" w:color="auto" w:fill="D9E1EE"/>
            <w:vAlign w:val="center"/>
            <w:hideMark/>
            <w:tcPrChange w:id="534" w:author="Grandma" w:date="2017-07-29T05:01:00Z">
              <w:tcPr>
                <w:tcW w:w="1900" w:type="dxa"/>
                <w:shd w:val="clear" w:color="auto" w:fill="D9E1EE"/>
                <w:vAlign w:val="center"/>
                <w:hideMark/>
              </w:tcPr>
            </w:tcPrChange>
          </w:tcPr>
          <w:p w14:paraId="78B06518" w14:textId="7E471D0E" w:rsidR="002405AC" w:rsidDel="00EA62EE" w:rsidRDefault="002405AC">
            <w:pPr>
              <w:widowControl w:val="0"/>
              <w:autoSpaceDE w:val="0"/>
              <w:autoSpaceDN w:val="0"/>
              <w:adjustRightInd w:val="0"/>
              <w:spacing w:line="520" w:lineRule="atLeast"/>
              <w:jc w:val="center"/>
              <w:rPr>
                <w:ins w:id="535" w:author="Mary Forbes" w:date="2017-07-20T18:58:00Z"/>
                <w:del w:id="536" w:author="Grandma" w:date="2017-07-29T05:01:00Z"/>
                <w:rFonts w:ascii="Arial" w:hAnsi="Arial" w:cs="Arial"/>
                <w:sz w:val="26"/>
                <w:szCs w:val="26"/>
              </w:rPr>
            </w:pPr>
            <w:ins w:id="537" w:author="Mary Forbes" w:date="2017-07-20T18:59:00Z">
              <w:del w:id="538" w:author="Grandma" w:date="2017-07-29T05:01:00Z">
                <w:r w:rsidDel="00EA62EE">
                  <w:rPr>
                    <w:rFonts w:ascii="Arial" w:hAnsi="Arial" w:cs="Arial"/>
                    <w:sz w:val="26"/>
                    <w:szCs w:val="26"/>
                  </w:rPr>
                  <w:delText>8</w:delText>
                </w:r>
              </w:del>
            </w:ins>
            <w:ins w:id="539" w:author="Mary Forbes" w:date="2017-07-20T18:58:00Z">
              <w:del w:id="540" w:author="Grandma" w:date="2017-07-29T05:01:00Z">
                <w:r w:rsidDel="00EA62EE">
                  <w:rPr>
                    <w:rFonts w:ascii="Arial" w:hAnsi="Arial" w:cs="Arial"/>
                    <w:sz w:val="26"/>
                    <w:szCs w:val="26"/>
                  </w:rPr>
                  <w:delText>/20</w:delText>
                </w:r>
              </w:del>
            </w:ins>
          </w:p>
        </w:tc>
      </w:tr>
      <w:tr w:rsidR="002405AC" w:rsidDel="00EA62EE" w14:paraId="3072F8CA" w14:textId="06D2F1E3" w:rsidTr="00EA62EE">
        <w:trPr>
          <w:ins w:id="541" w:author="Mary Forbes" w:date="2017-07-20T18:58:00Z"/>
          <w:del w:id="542" w:author="Grandma" w:date="2017-07-29T05:01:00Z"/>
        </w:trPr>
        <w:tc>
          <w:tcPr>
            <w:tcW w:w="7587" w:type="dxa"/>
            <w:shd w:val="clear" w:color="auto" w:fill="D9E1EE"/>
            <w:vAlign w:val="center"/>
            <w:tcPrChange w:id="543" w:author="Grandma" w:date="2017-07-29T05:01:00Z">
              <w:tcPr>
                <w:tcW w:w="7440" w:type="dxa"/>
                <w:shd w:val="clear" w:color="auto" w:fill="D9E1EE"/>
                <w:vAlign w:val="center"/>
              </w:tcPr>
            </w:tcPrChange>
          </w:tcPr>
          <w:p w14:paraId="3EE8F3B5" w14:textId="781E1051" w:rsidR="002405AC" w:rsidDel="00EA62EE" w:rsidRDefault="002405AC">
            <w:pPr>
              <w:widowControl w:val="0"/>
              <w:autoSpaceDE w:val="0"/>
              <w:autoSpaceDN w:val="0"/>
              <w:adjustRightInd w:val="0"/>
              <w:rPr>
                <w:ins w:id="544" w:author="Mary Forbes" w:date="2017-07-20T18:58:00Z"/>
                <w:del w:id="545" w:author="Grandma" w:date="2017-07-29T05:01:00Z"/>
                <w:rFonts w:ascii="Arial" w:hAnsi="Arial" w:cs="Arial"/>
                <w:sz w:val="26"/>
                <w:szCs w:val="26"/>
              </w:rPr>
            </w:pPr>
          </w:p>
          <w:p w14:paraId="09DA2E64" w14:textId="3464ED8F" w:rsidR="002405AC" w:rsidDel="00EA62EE" w:rsidRDefault="002405AC">
            <w:pPr>
              <w:widowControl w:val="0"/>
              <w:autoSpaceDE w:val="0"/>
              <w:autoSpaceDN w:val="0"/>
              <w:adjustRightInd w:val="0"/>
              <w:spacing w:line="520" w:lineRule="atLeast"/>
              <w:rPr>
                <w:ins w:id="546" w:author="Mary Forbes" w:date="2017-07-20T18:58:00Z"/>
                <w:del w:id="547" w:author="Grandma" w:date="2017-07-29T05:01:00Z"/>
                <w:rFonts w:ascii="Arial" w:hAnsi="Arial" w:cs="Arial"/>
                <w:sz w:val="26"/>
                <w:szCs w:val="26"/>
              </w:rPr>
            </w:pPr>
            <w:ins w:id="548" w:author="Mary Forbes" w:date="2017-07-20T18:58:00Z">
              <w:del w:id="549" w:author="Grandma" w:date="2017-07-29T05:01:00Z">
                <w:r w:rsidDel="00EA62EE">
                  <w:rPr>
                    <w:rFonts w:ascii="Arial" w:hAnsi="Arial" w:cs="Arial"/>
                    <w:sz w:val="26"/>
                    <w:szCs w:val="26"/>
                  </w:rPr>
                  <w:delText>Submitted a title page for the submission.</w:delText>
                </w:r>
              </w:del>
            </w:ins>
          </w:p>
        </w:tc>
        <w:tc>
          <w:tcPr>
            <w:tcW w:w="1938" w:type="dxa"/>
            <w:shd w:val="clear" w:color="auto" w:fill="D9E1EE"/>
            <w:vAlign w:val="center"/>
            <w:hideMark/>
            <w:tcPrChange w:id="550" w:author="Grandma" w:date="2017-07-29T05:01:00Z">
              <w:tcPr>
                <w:tcW w:w="1900" w:type="dxa"/>
                <w:shd w:val="clear" w:color="auto" w:fill="D9E1EE"/>
                <w:vAlign w:val="center"/>
                <w:hideMark/>
              </w:tcPr>
            </w:tcPrChange>
          </w:tcPr>
          <w:p w14:paraId="12325852" w14:textId="1EFA63CA" w:rsidR="002405AC" w:rsidDel="00EA62EE" w:rsidRDefault="002405AC">
            <w:pPr>
              <w:widowControl w:val="0"/>
              <w:autoSpaceDE w:val="0"/>
              <w:autoSpaceDN w:val="0"/>
              <w:adjustRightInd w:val="0"/>
              <w:spacing w:line="520" w:lineRule="atLeast"/>
              <w:jc w:val="center"/>
              <w:rPr>
                <w:ins w:id="551" w:author="Mary Forbes" w:date="2017-07-20T18:58:00Z"/>
                <w:del w:id="552" w:author="Grandma" w:date="2017-07-29T05:01:00Z"/>
                <w:rFonts w:ascii="Arial" w:hAnsi="Arial" w:cs="Arial"/>
                <w:sz w:val="26"/>
                <w:szCs w:val="26"/>
              </w:rPr>
            </w:pPr>
            <w:ins w:id="553" w:author="Mary Forbes" w:date="2017-07-20T18:58:00Z">
              <w:del w:id="554" w:author="Grandma" w:date="2017-07-29T05:01:00Z">
                <w:r w:rsidDel="00EA62EE">
                  <w:rPr>
                    <w:rFonts w:ascii="Arial" w:hAnsi="Arial" w:cs="Arial"/>
                    <w:sz w:val="26"/>
                    <w:szCs w:val="26"/>
                  </w:rPr>
                  <w:delText>5/5</w:delText>
                </w:r>
              </w:del>
            </w:ins>
          </w:p>
        </w:tc>
      </w:tr>
      <w:tr w:rsidR="002405AC" w:rsidDel="00EA62EE" w14:paraId="50E4718E" w14:textId="15E9FB61" w:rsidTr="00EA62EE">
        <w:trPr>
          <w:ins w:id="555" w:author="Mary Forbes" w:date="2017-07-20T18:58:00Z"/>
          <w:del w:id="556" w:author="Grandma" w:date="2017-07-29T05:01:00Z"/>
        </w:trPr>
        <w:tc>
          <w:tcPr>
            <w:tcW w:w="7587" w:type="dxa"/>
            <w:shd w:val="clear" w:color="auto" w:fill="D9E1EE"/>
            <w:vAlign w:val="center"/>
            <w:tcPrChange w:id="557" w:author="Grandma" w:date="2017-07-29T05:01:00Z">
              <w:tcPr>
                <w:tcW w:w="7440" w:type="dxa"/>
                <w:shd w:val="clear" w:color="auto" w:fill="D9E1EE"/>
                <w:vAlign w:val="center"/>
              </w:tcPr>
            </w:tcPrChange>
          </w:tcPr>
          <w:p w14:paraId="45BF1D4C" w14:textId="6596391A" w:rsidR="002405AC" w:rsidDel="00EA62EE" w:rsidRDefault="002405AC">
            <w:pPr>
              <w:widowControl w:val="0"/>
              <w:autoSpaceDE w:val="0"/>
              <w:autoSpaceDN w:val="0"/>
              <w:adjustRightInd w:val="0"/>
              <w:rPr>
                <w:ins w:id="558" w:author="Mary Forbes" w:date="2017-07-20T18:58:00Z"/>
                <w:del w:id="559" w:author="Grandma" w:date="2017-07-29T05:01:00Z"/>
                <w:rFonts w:ascii="Arial" w:hAnsi="Arial" w:cs="Arial"/>
                <w:sz w:val="26"/>
                <w:szCs w:val="26"/>
              </w:rPr>
            </w:pPr>
          </w:p>
          <w:p w14:paraId="4FD3C420" w14:textId="1F104060" w:rsidR="002405AC" w:rsidDel="00EA62EE" w:rsidRDefault="002405AC">
            <w:pPr>
              <w:widowControl w:val="0"/>
              <w:autoSpaceDE w:val="0"/>
              <w:autoSpaceDN w:val="0"/>
              <w:adjustRightInd w:val="0"/>
              <w:spacing w:line="520" w:lineRule="atLeast"/>
              <w:rPr>
                <w:ins w:id="560" w:author="Mary Forbes" w:date="2017-07-20T18:58:00Z"/>
                <w:del w:id="561" w:author="Grandma" w:date="2017-07-29T05:01:00Z"/>
                <w:rFonts w:ascii="Arial" w:hAnsi="Arial" w:cs="Arial"/>
                <w:sz w:val="26"/>
                <w:szCs w:val="26"/>
              </w:rPr>
            </w:pPr>
            <w:ins w:id="562" w:author="Mary Forbes" w:date="2017-07-20T18:58:00Z">
              <w:del w:id="563" w:author="Grandma" w:date="2017-07-29T05:01:00Z">
                <w:r w:rsidDel="00EA62EE">
                  <w:rPr>
                    <w:rFonts w:ascii="Arial" w:hAnsi="Arial" w:cs="Arial"/>
                    <w:sz w:val="26"/>
                    <w:szCs w:val="26"/>
                  </w:rPr>
                  <w:delText>Wrote in a clear, concise, and organized manner; demonstrated ethical scholarship in accurate representation and attribution of sources; displayed accurate spelling, grammar, and punctuation.</w:delText>
                </w:r>
              </w:del>
            </w:ins>
          </w:p>
        </w:tc>
        <w:tc>
          <w:tcPr>
            <w:tcW w:w="1938" w:type="dxa"/>
            <w:shd w:val="clear" w:color="auto" w:fill="D9E1EE"/>
            <w:vAlign w:val="center"/>
            <w:hideMark/>
            <w:tcPrChange w:id="564" w:author="Grandma" w:date="2017-07-29T05:01:00Z">
              <w:tcPr>
                <w:tcW w:w="1900" w:type="dxa"/>
                <w:shd w:val="clear" w:color="auto" w:fill="D9E1EE"/>
                <w:vAlign w:val="center"/>
                <w:hideMark/>
              </w:tcPr>
            </w:tcPrChange>
          </w:tcPr>
          <w:p w14:paraId="0A17DF76" w14:textId="21CB78E7" w:rsidR="002405AC" w:rsidDel="00EA62EE" w:rsidRDefault="002405AC">
            <w:pPr>
              <w:widowControl w:val="0"/>
              <w:autoSpaceDE w:val="0"/>
              <w:autoSpaceDN w:val="0"/>
              <w:adjustRightInd w:val="0"/>
              <w:spacing w:line="520" w:lineRule="atLeast"/>
              <w:rPr>
                <w:ins w:id="565" w:author="Mary Forbes" w:date="2017-07-20T18:58:00Z"/>
                <w:del w:id="566" w:author="Grandma" w:date="2017-07-29T05:01:00Z"/>
                <w:rFonts w:ascii="Arial" w:hAnsi="Arial" w:cs="Arial"/>
                <w:sz w:val="26"/>
                <w:szCs w:val="26"/>
              </w:rPr>
            </w:pPr>
            <w:ins w:id="567" w:author="Mary Forbes" w:date="2017-07-20T18:58:00Z">
              <w:del w:id="568" w:author="Grandma" w:date="2017-07-29T05:01:00Z">
                <w:r w:rsidDel="00EA62EE">
                  <w:rPr>
                    <w:rFonts w:ascii="Arial" w:hAnsi="Arial" w:cs="Arial"/>
                    <w:sz w:val="26"/>
                    <w:szCs w:val="26"/>
                  </w:rPr>
                  <w:delText>1</w:delText>
                </w:r>
              </w:del>
            </w:ins>
            <w:ins w:id="569" w:author="Mary Forbes" w:date="2017-07-20T18:59:00Z">
              <w:del w:id="570" w:author="Grandma" w:date="2017-07-29T05:01:00Z">
                <w:r w:rsidDel="00EA62EE">
                  <w:rPr>
                    <w:rFonts w:ascii="Arial" w:hAnsi="Arial" w:cs="Arial"/>
                    <w:sz w:val="26"/>
                    <w:szCs w:val="26"/>
                  </w:rPr>
                  <w:delText>3</w:delText>
                </w:r>
              </w:del>
            </w:ins>
            <w:ins w:id="571" w:author="Mary Forbes" w:date="2017-07-20T18:58:00Z">
              <w:del w:id="572" w:author="Grandma" w:date="2017-07-29T05:01:00Z">
                <w:r w:rsidDel="00EA62EE">
                  <w:rPr>
                    <w:rFonts w:ascii="Arial" w:hAnsi="Arial" w:cs="Arial"/>
                    <w:sz w:val="26"/>
                    <w:szCs w:val="26"/>
                  </w:rPr>
                  <w:delText>/20</w:delText>
                </w:r>
              </w:del>
            </w:ins>
          </w:p>
        </w:tc>
      </w:tr>
      <w:tr w:rsidR="002405AC" w:rsidDel="00EA62EE" w14:paraId="1AEF075F" w14:textId="15D3ED0F" w:rsidTr="00EA62EE">
        <w:trPr>
          <w:ins w:id="573" w:author="Mary Forbes" w:date="2017-07-20T18:58:00Z"/>
          <w:del w:id="574" w:author="Grandma" w:date="2017-07-29T05:01:00Z"/>
        </w:trPr>
        <w:tc>
          <w:tcPr>
            <w:tcW w:w="7587" w:type="dxa"/>
            <w:shd w:val="clear" w:color="auto" w:fill="D9E1EE"/>
            <w:vAlign w:val="center"/>
            <w:hideMark/>
            <w:tcPrChange w:id="575" w:author="Grandma" w:date="2017-07-29T05:01:00Z">
              <w:tcPr>
                <w:tcW w:w="7440" w:type="dxa"/>
                <w:shd w:val="clear" w:color="auto" w:fill="D9E1EE"/>
                <w:vAlign w:val="center"/>
                <w:hideMark/>
              </w:tcPr>
            </w:tcPrChange>
          </w:tcPr>
          <w:p w14:paraId="66E53D8F" w14:textId="392AA3EF" w:rsidR="002405AC" w:rsidDel="00EA62EE" w:rsidRDefault="002405AC">
            <w:pPr>
              <w:widowControl w:val="0"/>
              <w:autoSpaceDE w:val="0"/>
              <w:autoSpaceDN w:val="0"/>
              <w:adjustRightInd w:val="0"/>
              <w:spacing w:line="520" w:lineRule="atLeast"/>
              <w:rPr>
                <w:ins w:id="576" w:author="Mary Forbes" w:date="2017-07-20T18:58:00Z"/>
                <w:del w:id="577" w:author="Grandma" w:date="2017-07-29T05:01:00Z"/>
                <w:rFonts w:ascii="Arial" w:hAnsi="Arial" w:cs="Arial"/>
                <w:sz w:val="26"/>
                <w:szCs w:val="26"/>
              </w:rPr>
            </w:pPr>
            <w:ins w:id="578" w:author="Mary Forbes" w:date="2017-07-20T18:58:00Z">
              <w:del w:id="579" w:author="Grandma" w:date="2017-07-29T05:01:00Z">
                <w:r w:rsidDel="00EA62EE">
                  <w:rPr>
                    <w:rFonts w:ascii="Arial" w:hAnsi="Arial" w:cs="Arial"/>
                    <w:b/>
                    <w:bCs/>
                    <w:sz w:val="26"/>
                    <w:szCs w:val="26"/>
                  </w:rPr>
                  <w:delText>Total:</w:delText>
                </w:r>
              </w:del>
            </w:ins>
          </w:p>
        </w:tc>
        <w:tc>
          <w:tcPr>
            <w:tcW w:w="1938" w:type="dxa"/>
            <w:shd w:val="clear" w:color="auto" w:fill="D9E1EE"/>
            <w:vAlign w:val="center"/>
            <w:hideMark/>
            <w:tcPrChange w:id="580" w:author="Grandma" w:date="2017-07-29T05:01:00Z">
              <w:tcPr>
                <w:tcW w:w="1900" w:type="dxa"/>
                <w:shd w:val="clear" w:color="auto" w:fill="D9E1EE"/>
                <w:vAlign w:val="center"/>
                <w:hideMark/>
              </w:tcPr>
            </w:tcPrChange>
          </w:tcPr>
          <w:p w14:paraId="03778326" w14:textId="2F1D65B7" w:rsidR="002405AC" w:rsidDel="00EA62EE" w:rsidRDefault="002405AC">
            <w:pPr>
              <w:widowControl w:val="0"/>
              <w:autoSpaceDE w:val="0"/>
              <w:autoSpaceDN w:val="0"/>
              <w:adjustRightInd w:val="0"/>
              <w:spacing w:line="520" w:lineRule="atLeast"/>
              <w:jc w:val="center"/>
              <w:rPr>
                <w:ins w:id="581" w:author="Mary Forbes" w:date="2017-07-20T18:58:00Z"/>
                <w:del w:id="582" w:author="Grandma" w:date="2017-07-29T05:01:00Z"/>
                <w:rFonts w:ascii="Arial" w:hAnsi="Arial" w:cs="Arial"/>
                <w:b/>
                <w:bCs/>
                <w:sz w:val="26"/>
                <w:szCs w:val="26"/>
              </w:rPr>
            </w:pPr>
            <w:ins w:id="583" w:author="Mary Forbes" w:date="2017-07-20T19:00:00Z">
              <w:del w:id="584" w:author="Grandma" w:date="2017-07-29T05:01:00Z">
                <w:r w:rsidDel="00EA62EE">
                  <w:rPr>
                    <w:rFonts w:ascii="Arial" w:hAnsi="Arial" w:cs="Arial"/>
                    <w:b/>
                    <w:bCs/>
                    <w:sz w:val="26"/>
                    <w:szCs w:val="26"/>
                  </w:rPr>
                  <w:delText>76</w:delText>
                </w:r>
              </w:del>
            </w:ins>
            <w:ins w:id="585" w:author="Mary Forbes" w:date="2017-07-20T18:58:00Z">
              <w:del w:id="586" w:author="Grandma" w:date="2017-07-29T05:01:00Z">
                <w:r w:rsidDel="00EA62EE">
                  <w:rPr>
                    <w:rFonts w:ascii="Arial" w:hAnsi="Arial" w:cs="Arial"/>
                    <w:b/>
                    <w:bCs/>
                    <w:sz w:val="26"/>
                    <w:szCs w:val="26"/>
                  </w:rPr>
                  <w:delText>/100</w:delText>
                </w:r>
              </w:del>
            </w:ins>
          </w:p>
        </w:tc>
      </w:tr>
    </w:tbl>
    <w:p w14:paraId="5EFA94B0" w14:textId="7E3A082D" w:rsidR="002405AC" w:rsidDel="00EA62EE" w:rsidRDefault="002405AC" w:rsidP="002405AC">
      <w:pPr>
        <w:spacing w:line="480" w:lineRule="auto"/>
        <w:ind w:left="360" w:hanging="360"/>
        <w:rPr>
          <w:ins w:id="587" w:author="Mary Forbes" w:date="2017-07-20T18:58:00Z"/>
          <w:del w:id="588" w:author="Grandma" w:date="2017-07-29T05:01:00Z"/>
          <w:szCs w:val="24"/>
          <w:lang w:val="en"/>
        </w:rPr>
      </w:pPr>
      <w:ins w:id="589" w:author="Mary Forbes" w:date="2017-07-20T18:58:00Z">
        <w:del w:id="590" w:author="Grandma" w:date="2017-07-29T05:01:00Z">
          <w:r w:rsidDel="00EA62EE">
            <w:rPr>
              <w:szCs w:val="24"/>
              <w:lang w:val="en"/>
            </w:rPr>
            <w:delText xml:space="preserve">Hi DeAuna: </w:delText>
          </w:r>
        </w:del>
      </w:ins>
    </w:p>
    <w:p w14:paraId="4E270139" w14:textId="7DF7FA2A" w:rsidR="002405AC" w:rsidDel="00EA62EE" w:rsidRDefault="002405AC" w:rsidP="002405AC">
      <w:pPr>
        <w:spacing w:line="480" w:lineRule="auto"/>
        <w:ind w:left="360" w:hanging="360"/>
        <w:rPr>
          <w:ins w:id="591" w:author="Mary Forbes" w:date="2017-07-20T18:58:00Z"/>
          <w:del w:id="592" w:author="Grandma" w:date="2017-07-29T05:01:00Z"/>
          <w:szCs w:val="24"/>
          <w:lang w:val="en"/>
        </w:rPr>
      </w:pPr>
      <w:ins w:id="593" w:author="Mary Forbes" w:date="2017-07-20T18:58:00Z">
        <w:del w:id="594" w:author="Grandma" w:date="2017-07-29T05:01:00Z">
          <w:r w:rsidDel="00EA62EE">
            <w:rPr>
              <w:szCs w:val="24"/>
              <w:lang w:val="en"/>
            </w:rPr>
            <w:delText xml:space="preserve">You came up with a good research question but I do not know what your hypothesis is. You also did a good job finding five articles but they were not peer review articles. For each article, you stated what the research question was being investigated, how the research study was conducted, what the results of the study reveal, and how these methodological considerations affect the research findings and the conclusion drawn from them. You </w:delText>
          </w:r>
        </w:del>
      </w:ins>
      <w:ins w:id="595" w:author="Mary Forbes" w:date="2017-07-20T18:59:00Z">
        <w:del w:id="596" w:author="Grandma" w:date="2017-07-29T05:01:00Z">
          <w:r w:rsidDel="00EA62EE">
            <w:rPr>
              <w:szCs w:val="24"/>
              <w:lang w:val="en"/>
            </w:rPr>
            <w:delText xml:space="preserve">did not clearly address </w:delText>
          </w:r>
        </w:del>
      </w:ins>
      <w:ins w:id="597" w:author="Mary Forbes" w:date="2017-07-20T18:58:00Z">
        <w:del w:id="598" w:author="Grandma" w:date="2017-07-29T05:01:00Z">
          <w:r w:rsidDel="00EA62EE">
            <w:rPr>
              <w:szCs w:val="24"/>
              <w:lang w:val="en"/>
            </w:rPr>
            <w:delText xml:space="preserve">how each article fits with your paper and how it influences your own ideas of your paper. Make sure to watch our spacing and spelling. Make sure to include in-text citations. Overall, good job. </w:delText>
          </w:r>
        </w:del>
      </w:ins>
    </w:p>
    <w:p w14:paraId="4966C704" w14:textId="2D451A8A" w:rsidR="002405AC" w:rsidDel="00EA62EE" w:rsidRDefault="002405AC" w:rsidP="002405AC">
      <w:pPr>
        <w:rPr>
          <w:ins w:id="599" w:author="Mary Forbes" w:date="2017-07-20T18:58:00Z"/>
          <w:del w:id="600" w:author="Grandma" w:date="2017-07-29T05:01:00Z"/>
        </w:rPr>
      </w:pPr>
    </w:p>
    <w:p w14:paraId="06EDC018" w14:textId="4F17EE95" w:rsidR="00CE49F7" w:rsidRPr="00CE49F7" w:rsidDel="00EA62EE" w:rsidRDefault="00CE49F7" w:rsidP="00CE49F7">
      <w:pPr>
        <w:spacing w:line="480" w:lineRule="auto"/>
        <w:jc w:val="center"/>
        <w:rPr>
          <w:del w:id="601" w:author="Grandma" w:date="2017-07-29T05:01:00Z"/>
          <w:rFonts w:ascii="Times New Roman" w:hAnsi="Times New Roman" w:cs="Times New Roman"/>
          <w:b/>
          <w:sz w:val="24"/>
          <w:szCs w:val="24"/>
        </w:rPr>
      </w:pPr>
    </w:p>
    <w:p w14:paraId="69EF11D0" w14:textId="6428AAC9" w:rsidR="0056286D" w:rsidRPr="00CE49F7" w:rsidDel="00EA62EE" w:rsidRDefault="0056286D" w:rsidP="00CE49F7">
      <w:pPr>
        <w:spacing w:line="480" w:lineRule="auto"/>
        <w:jc w:val="center"/>
        <w:rPr>
          <w:del w:id="602" w:author="Grandma" w:date="2017-07-29T05:01:00Z"/>
          <w:rFonts w:ascii="Times New Roman" w:hAnsi="Times New Roman" w:cs="Times New Roman"/>
          <w:b/>
          <w:sz w:val="24"/>
          <w:szCs w:val="24"/>
        </w:rPr>
      </w:pPr>
    </w:p>
    <w:p w14:paraId="138B4224" w14:textId="77777777" w:rsidR="002F26AC" w:rsidRPr="00CE49F7" w:rsidRDefault="002F26AC" w:rsidP="00CE49F7">
      <w:pPr>
        <w:spacing w:line="480" w:lineRule="auto"/>
        <w:rPr>
          <w:rFonts w:ascii="Times New Roman" w:hAnsi="Times New Roman" w:cs="Times New Roman"/>
          <w:sz w:val="24"/>
          <w:szCs w:val="24"/>
        </w:rPr>
      </w:pPr>
    </w:p>
    <w:sectPr w:rsidR="002F26AC" w:rsidRPr="00CE49F7" w:rsidSect="0056286D">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29" w:author="Mary Forbes" w:date="2017-07-20T18:58:00Z" w:initials="MF">
    <w:p w14:paraId="60750FEE" w14:textId="77777777" w:rsidR="00D45E2E" w:rsidRDefault="00D45E2E">
      <w:pPr>
        <w:pStyle w:val="CommentText"/>
      </w:pPr>
      <w:r>
        <w:rPr>
          <w:rStyle w:val="CommentReference"/>
        </w:rPr>
        <w:annotationRef/>
      </w:r>
      <w:r>
        <w:t xml:space="preserve">These are not from peer review articles.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750F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750FEE" w16cid:durableId="1D1B85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FF3DB" w14:textId="77777777" w:rsidR="00281BD0" w:rsidRDefault="00281BD0" w:rsidP="00501470">
      <w:pPr>
        <w:spacing w:after="0" w:line="240" w:lineRule="auto"/>
      </w:pPr>
      <w:r>
        <w:separator/>
      </w:r>
    </w:p>
  </w:endnote>
  <w:endnote w:type="continuationSeparator" w:id="0">
    <w:p w14:paraId="071EE04B" w14:textId="77777777" w:rsidR="00281BD0" w:rsidRDefault="00281BD0" w:rsidP="00501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E9DCB" w14:textId="77777777" w:rsidR="00281BD0" w:rsidRDefault="00281BD0" w:rsidP="00501470">
      <w:pPr>
        <w:spacing w:after="0" w:line="240" w:lineRule="auto"/>
      </w:pPr>
      <w:r>
        <w:separator/>
      </w:r>
    </w:p>
  </w:footnote>
  <w:footnote w:type="continuationSeparator" w:id="0">
    <w:p w14:paraId="6DCD0CE5" w14:textId="77777777" w:rsidR="00281BD0" w:rsidRDefault="00281BD0" w:rsidP="00501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900436273"/>
      <w:docPartObj>
        <w:docPartGallery w:val="Page Numbers (Top of Page)"/>
        <w:docPartUnique/>
      </w:docPartObj>
    </w:sdtPr>
    <w:sdtEndPr>
      <w:rPr>
        <w:noProof/>
      </w:rPr>
    </w:sdtEndPr>
    <w:sdtContent>
      <w:p w14:paraId="3E305D3C" w14:textId="72F74DFE" w:rsidR="00D45E2E" w:rsidRPr="0056286D" w:rsidRDefault="00D45E2E">
        <w:pPr>
          <w:pStyle w:val="Header"/>
          <w:jc w:val="right"/>
          <w:rPr>
            <w:rFonts w:ascii="Times New Roman" w:hAnsi="Times New Roman" w:cs="Times New Roman"/>
            <w:sz w:val="20"/>
            <w:szCs w:val="20"/>
          </w:rPr>
        </w:pPr>
        <w:r w:rsidRPr="0056286D">
          <w:rPr>
            <w:rFonts w:ascii="Times New Roman" w:hAnsi="Times New Roman" w:cs="Times New Roman"/>
            <w:sz w:val="20"/>
            <w:szCs w:val="20"/>
          </w:rPr>
          <w:t>BEHAVIORAL INFLUENCE OF TELEVISION COMMERCIALS ON TEENS 14-17 YEARS</w:t>
        </w:r>
        <w:r w:rsidRPr="0056286D">
          <w:rPr>
            <w:rFonts w:ascii="Times New Roman" w:hAnsi="Times New Roman" w:cs="Times New Roman"/>
            <w:sz w:val="20"/>
            <w:szCs w:val="20"/>
          </w:rPr>
          <w:tab/>
        </w:r>
        <w:r w:rsidRPr="0056286D">
          <w:rPr>
            <w:rFonts w:ascii="Times New Roman" w:hAnsi="Times New Roman" w:cs="Times New Roman"/>
            <w:sz w:val="20"/>
            <w:szCs w:val="20"/>
          </w:rPr>
          <w:fldChar w:fldCharType="begin"/>
        </w:r>
        <w:r w:rsidRPr="0056286D">
          <w:rPr>
            <w:rFonts w:ascii="Times New Roman" w:hAnsi="Times New Roman" w:cs="Times New Roman"/>
            <w:sz w:val="20"/>
            <w:szCs w:val="20"/>
          </w:rPr>
          <w:instrText xml:space="preserve"> PAGE   \* MERGEFORMAT </w:instrText>
        </w:r>
        <w:r w:rsidRPr="0056286D">
          <w:rPr>
            <w:rFonts w:ascii="Times New Roman" w:hAnsi="Times New Roman" w:cs="Times New Roman"/>
            <w:sz w:val="20"/>
            <w:szCs w:val="20"/>
          </w:rPr>
          <w:fldChar w:fldCharType="separate"/>
        </w:r>
        <w:r w:rsidR="002749CD">
          <w:rPr>
            <w:rFonts w:ascii="Times New Roman" w:hAnsi="Times New Roman" w:cs="Times New Roman"/>
            <w:noProof/>
            <w:sz w:val="20"/>
            <w:szCs w:val="20"/>
          </w:rPr>
          <w:t>4</w:t>
        </w:r>
        <w:r w:rsidRPr="0056286D">
          <w:rPr>
            <w:rFonts w:ascii="Times New Roman" w:hAnsi="Times New Roman" w:cs="Times New Roman"/>
            <w:noProof/>
            <w:sz w:val="20"/>
            <w:szCs w:val="20"/>
          </w:rPr>
          <w:fldChar w:fldCharType="end"/>
        </w:r>
      </w:p>
    </w:sdtContent>
  </w:sdt>
  <w:p w14:paraId="607590AD" w14:textId="77777777" w:rsidR="00D45E2E" w:rsidRDefault="00D45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111175790"/>
      <w:docPartObj>
        <w:docPartGallery w:val="Page Numbers (Top of Page)"/>
        <w:docPartUnique/>
      </w:docPartObj>
    </w:sdtPr>
    <w:sdtEndPr>
      <w:rPr>
        <w:noProof/>
      </w:rPr>
    </w:sdtEndPr>
    <w:sdtContent>
      <w:p w14:paraId="31CEE925" w14:textId="75F77A26" w:rsidR="00D45E2E" w:rsidRPr="0056286D" w:rsidRDefault="00D45E2E" w:rsidP="0056286D">
        <w:pPr>
          <w:pStyle w:val="Header"/>
          <w:jc w:val="right"/>
          <w:rPr>
            <w:rFonts w:ascii="Times New Roman" w:hAnsi="Times New Roman" w:cs="Times New Roman"/>
            <w:sz w:val="20"/>
            <w:szCs w:val="20"/>
          </w:rPr>
        </w:pPr>
        <w:r w:rsidRPr="0056286D">
          <w:rPr>
            <w:rFonts w:ascii="Times New Roman" w:hAnsi="Times New Roman" w:cs="Times New Roman"/>
            <w:sz w:val="20"/>
            <w:szCs w:val="20"/>
          </w:rPr>
          <w:t>Running head: BEHAVIORAL INFLUENCE OF TELEVISION COMMERCIALS ON TEENS 14-17 YEARS</w:t>
        </w:r>
        <w:r w:rsidRPr="0056286D">
          <w:rPr>
            <w:rFonts w:ascii="Times New Roman" w:hAnsi="Times New Roman" w:cs="Times New Roman"/>
            <w:sz w:val="20"/>
            <w:szCs w:val="20"/>
          </w:rPr>
          <w:tab/>
        </w:r>
        <w:r w:rsidRPr="0056286D">
          <w:rPr>
            <w:rFonts w:ascii="Times New Roman" w:hAnsi="Times New Roman" w:cs="Times New Roman"/>
            <w:sz w:val="20"/>
            <w:szCs w:val="20"/>
          </w:rPr>
          <w:fldChar w:fldCharType="begin"/>
        </w:r>
        <w:r w:rsidRPr="0056286D">
          <w:rPr>
            <w:rFonts w:ascii="Times New Roman" w:hAnsi="Times New Roman" w:cs="Times New Roman"/>
            <w:sz w:val="20"/>
            <w:szCs w:val="20"/>
          </w:rPr>
          <w:instrText xml:space="preserve"> PAGE   \* MERGEFORMAT </w:instrText>
        </w:r>
        <w:r w:rsidRPr="0056286D">
          <w:rPr>
            <w:rFonts w:ascii="Times New Roman" w:hAnsi="Times New Roman" w:cs="Times New Roman"/>
            <w:sz w:val="20"/>
            <w:szCs w:val="20"/>
          </w:rPr>
          <w:fldChar w:fldCharType="separate"/>
        </w:r>
        <w:r w:rsidR="002749CD">
          <w:rPr>
            <w:rFonts w:ascii="Times New Roman" w:hAnsi="Times New Roman" w:cs="Times New Roman"/>
            <w:noProof/>
            <w:sz w:val="20"/>
            <w:szCs w:val="20"/>
          </w:rPr>
          <w:t>1</w:t>
        </w:r>
        <w:r w:rsidRPr="0056286D">
          <w:rPr>
            <w:rFonts w:ascii="Times New Roman" w:hAnsi="Times New Roman" w:cs="Times New Roman"/>
            <w:noProof/>
            <w:sz w:val="20"/>
            <w:szCs w:val="20"/>
          </w:rPr>
          <w:fldChar w:fldCharType="end"/>
        </w:r>
      </w:p>
    </w:sdtContent>
  </w:sdt>
  <w:p w14:paraId="69D2FB98" w14:textId="77777777" w:rsidR="00D45E2E" w:rsidRDefault="00D45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B6B34"/>
    <w:multiLevelType w:val="hybridMultilevel"/>
    <w:tmpl w:val="01020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dma">
    <w15:presenceInfo w15:providerId="None" w15:userId="Grand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A5B"/>
    <w:rsid w:val="00040015"/>
    <w:rsid w:val="000761E0"/>
    <w:rsid w:val="00082E2B"/>
    <w:rsid w:val="000A162C"/>
    <w:rsid w:val="000A6A6D"/>
    <w:rsid w:val="001032AA"/>
    <w:rsid w:val="00136C6C"/>
    <w:rsid w:val="00165DA8"/>
    <w:rsid w:val="00174A4D"/>
    <w:rsid w:val="00177C77"/>
    <w:rsid w:val="001862E7"/>
    <w:rsid w:val="001B0D94"/>
    <w:rsid w:val="001B5E30"/>
    <w:rsid w:val="001C1742"/>
    <w:rsid w:val="001E7BF8"/>
    <w:rsid w:val="002006ED"/>
    <w:rsid w:val="002067B7"/>
    <w:rsid w:val="00220CE1"/>
    <w:rsid w:val="002405AC"/>
    <w:rsid w:val="002749CD"/>
    <w:rsid w:val="00275B86"/>
    <w:rsid w:val="0028139B"/>
    <w:rsid w:val="00281BD0"/>
    <w:rsid w:val="002912B4"/>
    <w:rsid w:val="00297635"/>
    <w:rsid w:val="002A5846"/>
    <w:rsid w:val="002C251B"/>
    <w:rsid w:val="002C506C"/>
    <w:rsid w:val="002D4127"/>
    <w:rsid w:val="002F26AC"/>
    <w:rsid w:val="00300F4F"/>
    <w:rsid w:val="003047ED"/>
    <w:rsid w:val="00332F74"/>
    <w:rsid w:val="00340499"/>
    <w:rsid w:val="00342E49"/>
    <w:rsid w:val="00350EB6"/>
    <w:rsid w:val="00363F25"/>
    <w:rsid w:val="00371A10"/>
    <w:rsid w:val="003730C2"/>
    <w:rsid w:val="00373905"/>
    <w:rsid w:val="003928B6"/>
    <w:rsid w:val="003A76DD"/>
    <w:rsid w:val="003C409D"/>
    <w:rsid w:val="003F15EC"/>
    <w:rsid w:val="00411D5D"/>
    <w:rsid w:val="00412C23"/>
    <w:rsid w:val="004326FD"/>
    <w:rsid w:val="00446302"/>
    <w:rsid w:val="00447644"/>
    <w:rsid w:val="00451436"/>
    <w:rsid w:val="00465C49"/>
    <w:rsid w:val="00472EBB"/>
    <w:rsid w:val="00487B2B"/>
    <w:rsid w:val="004A7805"/>
    <w:rsid w:val="004D61C7"/>
    <w:rsid w:val="00501470"/>
    <w:rsid w:val="00514E9E"/>
    <w:rsid w:val="00532304"/>
    <w:rsid w:val="005338E5"/>
    <w:rsid w:val="0053589B"/>
    <w:rsid w:val="00543BA2"/>
    <w:rsid w:val="00550F2C"/>
    <w:rsid w:val="0056286D"/>
    <w:rsid w:val="00565E26"/>
    <w:rsid w:val="0056773C"/>
    <w:rsid w:val="00576C88"/>
    <w:rsid w:val="00584836"/>
    <w:rsid w:val="00597C5C"/>
    <w:rsid w:val="005C349F"/>
    <w:rsid w:val="005F7921"/>
    <w:rsid w:val="00601D85"/>
    <w:rsid w:val="00603700"/>
    <w:rsid w:val="00605E81"/>
    <w:rsid w:val="00612B75"/>
    <w:rsid w:val="0064669A"/>
    <w:rsid w:val="00692979"/>
    <w:rsid w:val="006951A4"/>
    <w:rsid w:val="006A00CE"/>
    <w:rsid w:val="006A491D"/>
    <w:rsid w:val="006A7685"/>
    <w:rsid w:val="006C52E7"/>
    <w:rsid w:val="006F3F0F"/>
    <w:rsid w:val="00720934"/>
    <w:rsid w:val="00733315"/>
    <w:rsid w:val="007376F3"/>
    <w:rsid w:val="00746317"/>
    <w:rsid w:val="00747B9F"/>
    <w:rsid w:val="00784FE1"/>
    <w:rsid w:val="007A2EE4"/>
    <w:rsid w:val="007B44D0"/>
    <w:rsid w:val="007D464D"/>
    <w:rsid w:val="007E148C"/>
    <w:rsid w:val="007E677A"/>
    <w:rsid w:val="007E7DB9"/>
    <w:rsid w:val="007F2716"/>
    <w:rsid w:val="007F45DE"/>
    <w:rsid w:val="00800205"/>
    <w:rsid w:val="008339A3"/>
    <w:rsid w:val="0085363B"/>
    <w:rsid w:val="00864150"/>
    <w:rsid w:val="00865221"/>
    <w:rsid w:val="00885109"/>
    <w:rsid w:val="008A4BAD"/>
    <w:rsid w:val="008B19BD"/>
    <w:rsid w:val="008B24D0"/>
    <w:rsid w:val="008B5868"/>
    <w:rsid w:val="008D348C"/>
    <w:rsid w:val="008E5052"/>
    <w:rsid w:val="00906890"/>
    <w:rsid w:val="00916E1B"/>
    <w:rsid w:val="00922535"/>
    <w:rsid w:val="0095381B"/>
    <w:rsid w:val="00957EFC"/>
    <w:rsid w:val="00962742"/>
    <w:rsid w:val="009938DE"/>
    <w:rsid w:val="00997871"/>
    <w:rsid w:val="009A3E44"/>
    <w:rsid w:val="009D0BAB"/>
    <w:rsid w:val="009E526F"/>
    <w:rsid w:val="00A01615"/>
    <w:rsid w:val="00A1420F"/>
    <w:rsid w:val="00A16326"/>
    <w:rsid w:val="00A3138C"/>
    <w:rsid w:val="00A3703C"/>
    <w:rsid w:val="00A665FF"/>
    <w:rsid w:val="00A80D1D"/>
    <w:rsid w:val="00A834FE"/>
    <w:rsid w:val="00AA2078"/>
    <w:rsid w:val="00AC1912"/>
    <w:rsid w:val="00AC344F"/>
    <w:rsid w:val="00AF602C"/>
    <w:rsid w:val="00B02D11"/>
    <w:rsid w:val="00B265D7"/>
    <w:rsid w:val="00B66D7C"/>
    <w:rsid w:val="00B671F7"/>
    <w:rsid w:val="00B811D6"/>
    <w:rsid w:val="00B92747"/>
    <w:rsid w:val="00BB028C"/>
    <w:rsid w:val="00BB12BA"/>
    <w:rsid w:val="00BC1908"/>
    <w:rsid w:val="00BC4A32"/>
    <w:rsid w:val="00BD47C3"/>
    <w:rsid w:val="00C05295"/>
    <w:rsid w:val="00C063A2"/>
    <w:rsid w:val="00C06C6E"/>
    <w:rsid w:val="00C100D6"/>
    <w:rsid w:val="00C131AF"/>
    <w:rsid w:val="00C23AF5"/>
    <w:rsid w:val="00C71A5B"/>
    <w:rsid w:val="00C85215"/>
    <w:rsid w:val="00CB2CBA"/>
    <w:rsid w:val="00CB341F"/>
    <w:rsid w:val="00CD3383"/>
    <w:rsid w:val="00CE49F7"/>
    <w:rsid w:val="00CF4EEA"/>
    <w:rsid w:val="00D07E1B"/>
    <w:rsid w:val="00D211F0"/>
    <w:rsid w:val="00D234D7"/>
    <w:rsid w:val="00D2593F"/>
    <w:rsid w:val="00D2620D"/>
    <w:rsid w:val="00D27B09"/>
    <w:rsid w:val="00D33843"/>
    <w:rsid w:val="00D43D9C"/>
    <w:rsid w:val="00D45E2E"/>
    <w:rsid w:val="00D61A33"/>
    <w:rsid w:val="00D8606E"/>
    <w:rsid w:val="00D87AC5"/>
    <w:rsid w:val="00D924F6"/>
    <w:rsid w:val="00D9317B"/>
    <w:rsid w:val="00DB5AAB"/>
    <w:rsid w:val="00DD2BED"/>
    <w:rsid w:val="00DE05C9"/>
    <w:rsid w:val="00DE55ED"/>
    <w:rsid w:val="00DF1D8F"/>
    <w:rsid w:val="00E13108"/>
    <w:rsid w:val="00E134BC"/>
    <w:rsid w:val="00E14BCF"/>
    <w:rsid w:val="00E167AD"/>
    <w:rsid w:val="00E8743E"/>
    <w:rsid w:val="00E91F6B"/>
    <w:rsid w:val="00EA62EE"/>
    <w:rsid w:val="00EF3EFA"/>
    <w:rsid w:val="00F04226"/>
    <w:rsid w:val="00F16E33"/>
    <w:rsid w:val="00F26721"/>
    <w:rsid w:val="00FC5FE6"/>
    <w:rsid w:val="00FD5F91"/>
    <w:rsid w:val="00FE3562"/>
    <w:rsid w:val="00FF3E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C729"/>
  <w15:docId w15:val="{B4906C53-D13D-4AC5-8A8A-6C59FA91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470"/>
  </w:style>
  <w:style w:type="paragraph" w:styleId="Footer">
    <w:name w:val="footer"/>
    <w:basedOn w:val="Normal"/>
    <w:link w:val="FooterChar"/>
    <w:uiPriority w:val="99"/>
    <w:unhideWhenUsed/>
    <w:rsid w:val="00501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470"/>
  </w:style>
  <w:style w:type="paragraph" w:styleId="BalloonText">
    <w:name w:val="Balloon Text"/>
    <w:basedOn w:val="Normal"/>
    <w:link w:val="BalloonTextChar"/>
    <w:uiPriority w:val="99"/>
    <w:semiHidden/>
    <w:unhideWhenUsed/>
    <w:rsid w:val="00240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5AC"/>
    <w:rPr>
      <w:rFonts w:ascii="Tahoma" w:hAnsi="Tahoma" w:cs="Tahoma"/>
      <w:sz w:val="16"/>
      <w:szCs w:val="16"/>
    </w:rPr>
  </w:style>
  <w:style w:type="character" w:styleId="CommentReference">
    <w:name w:val="annotation reference"/>
    <w:basedOn w:val="DefaultParagraphFont"/>
    <w:uiPriority w:val="99"/>
    <w:semiHidden/>
    <w:unhideWhenUsed/>
    <w:rsid w:val="002405AC"/>
    <w:rPr>
      <w:sz w:val="16"/>
      <w:szCs w:val="16"/>
    </w:rPr>
  </w:style>
  <w:style w:type="paragraph" w:styleId="CommentText">
    <w:name w:val="annotation text"/>
    <w:basedOn w:val="Normal"/>
    <w:link w:val="CommentTextChar"/>
    <w:uiPriority w:val="99"/>
    <w:semiHidden/>
    <w:unhideWhenUsed/>
    <w:rsid w:val="002405AC"/>
    <w:pPr>
      <w:spacing w:line="240" w:lineRule="auto"/>
    </w:pPr>
    <w:rPr>
      <w:sz w:val="20"/>
      <w:szCs w:val="20"/>
    </w:rPr>
  </w:style>
  <w:style w:type="character" w:customStyle="1" w:styleId="CommentTextChar">
    <w:name w:val="Comment Text Char"/>
    <w:basedOn w:val="DefaultParagraphFont"/>
    <w:link w:val="CommentText"/>
    <w:uiPriority w:val="99"/>
    <w:semiHidden/>
    <w:rsid w:val="002405AC"/>
    <w:rPr>
      <w:sz w:val="20"/>
      <w:szCs w:val="20"/>
    </w:rPr>
  </w:style>
  <w:style w:type="paragraph" w:styleId="CommentSubject">
    <w:name w:val="annotation subject"/>
    <w:basedOn w:val="CommentText"/>
    <w:next w:val="CommentText"/>
    <w:link w:val="CommentSubjectChar"/>
    <w:uiPriority w:val="99"/>
    <w:semiHidden/>
    <w:unhideWhenUsed/>
    <w:rsid w:val="002405AC"/>
    <w:rPr>
      <w:b/>
      <w:bCs/>
    </w:rPr>
  </w:style>
  <w:style w:type="character" w:customStyle="1" w:styleId="CommentSubjectChar">
    <w:name w:val="Comment Subject Char"/>
    <w:basedOn w:val="CommentTextChar"/>
    <w:link w:val="CommentSubject"/>
    <w:uiPriority w:val="99"/>
    <w:semiHidden/>
    <w:rsid w:val="002405AC"/>
    <w:rPr>
      <w:b/>
      <w:bCs/>
      <w:sz w:val="20"/>
      <w:szCs w:val="20"/>
    </w:rPr>
  </w:style>
  <w:style w:type="character" w:styleId="Hyperlink">
    <w:name w:val="Hyperlink"/>
    <w:basedOn w:val="DefaultParagraphFont"/>
    <w:uiPriority w:val="99"/>
    <w:semiHidden/>
    <w:unhideWhenUsed/>
    <w:rsid w:val="00D61A33"/>
    <w:rPr>
      <w:strike w:val="0"/>
      <w:dstrike w:val="0"/>
      <w:color w:val="004080"/>
      <w:u w:val="none"/>
      <w:effect w:val="none"/>
      <w:shd w:val="clear" w:color="auto" w:fill="auto"/>
    </w:rPr>
  </w:style>
  <w:style w:type="character" w:styleId="FollowedHyperlink">
    <w:name w:val="FollowedHyperlink"/>
    <w:basedOn w:val="DefaultParagraphFont"/>
    <w:uiPriority w:val="99"/>
    <w:semiHidden/>
    <w:unhideWhenUsed/>
    <w:rsid w:val="00D61A33"/>
    <w:rPr>
      <w:color w:val="800080" w:themeColor="followedHyperlink"/>
      <w:u w:val="single"/>
    </w:rPr>
  </w:style>
  <w:style w:type="paragraph" w:styleId="ListParagraph">
    <w:name w:val="List Paragraph"/>
    <w:basedOn w:val="Normal"/>
    <w:uiPriority w:val="34"/>
    <w:qFormat/>
    <w:rsid w:val="00D45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797682">
      <w:bodyDiv w:val="1"/>
      <w:marLeft w:val="0"/>
      <w:marRight w:val="0"/>
      <w:marTop w:val="0"/>
      <w:marBottom w:val="0"/>
      <w:divBdr>
        <w:top w:val="none" w:sz="0" w:space="0" w:color="auto"/>
        <w:left w:val="none" w:sz="0" w:space="0" w:color="auto"/>
        <w:bottom w:val="none" w:sz="0" w:space="0" w:color="auto"/>
        <w:right w:val="none" w:sz="0" w:space="0" w:color="auto"/>
      </w:divBdr>
    </w:div>
    <w:div w:id="1871264613">
      <w:bodyDiv w:val="1"/>
      <w:marLeft w:val="0"/>
      <w:marRight w:val="0"/>
      <w:marTop w:val="0"/>
      <w:marBottom w:val="0"/>
      <w:divBdr>
        <w:top w:val="none" w:sz="0" w:space="0" w:color="auto"/>
        <w:left w:val="none" w:sz="0" w:space="0" w:color="auto"/>
        <w:bottom w:val="none" w:sz="0" w:space="0" w:color="auto"/>
        <w:right w:val="none" w:sz="0" w:space="0" w:color="auto"/>
      </w:divBdr>
      <w:divsChild>
        <w:div w:id="496072001">
          <w:marLeft w:val="0"/>
          <w:marRight w:val="0"/>
          <w:marTop w:val="0"/>
          <w:marBottom w:val="0"/>
          <w:divBdr>
            <w:top w:val="none" w:sz="0" w:space="0" w:color="auto"/>
            <w:left w:val="none" w:sz="0" w:space="0" w:color="auto"/>
            <w:bottom w:val="none" w:sz="0" w:space="0" w:color="auto"/>
            <w:right w:val="none" w:sz="0" w:space="0" w:color="auto"/>
          </w:divBdr>
          <w:divsChild>
            <w:div w:id="611133257">
              <w:marLeft w:val="0"/>
              <w:marRight w:val="0"/>
              <w:marTop w:val="0"/>
              <w:marBottom w:val="0"/>
              <w:divBdr>
                <w:top w:val="none" w:sz="0" w:space="0" w:color="auto"/>
                <w:left w:val="none" w:sz="0" w:space="0" w:color="auto"/>
                <w:bottom w:val="none" w:sz="0" w:space="0" w:color="auto"/>
                <w:right w:val="none" w:sz="0" w:space="0" w:color="auto"/>
              </w:divBdr>
              <w:divsChild>
                <w:div w:id="1702245494">
                  <w:marLeft w:val="300"/>
                  <w:marRight w:val="0"/>
                  <w:marTop w:val="180"/>
                  <w:marBottom w:val="0"/>
                  <w:divBdr>
                    <w:top w:val="none" w:sz="0" w:space="0" w:color="auto"/>
                    <w:left w:val="none" w:sz="0" w:space="0" w:color="auto"/>
                    <w:bottom w:val="none" w:sz="0" w:space="0" w:color="auto"/>
                    <w:right w:val="none" w:sz="0" w:space="0" w:color="auto"/>
                  </w:divBdr>
                  <w:divsChild>
                    <w:div w:id="91955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542164">
      <w:bodyDiv w:val="1"/>
      <w:marLeft w:val="0"/>
      <w:marRight w:val="0"/>
      <w:marTop w:val="0"/>
      <w:marBottom w:val="0"/>
      <w:divBdr>
        <w:top w:val="none" w:sz="0" w:space="0" w:color="auto"/>
        <w:left w:val="none" w:sz="0" w:space="0" w:color="auto"/>
        <w:bottom w:val="none" w:sz="0" w:space="0" w:color="auto"/>
        <w:right w:val="none" w:sz="0" w:space="0" w:color="auto"/>
      </w:divBdr>
      <w:divsChild>
        <w:div w:id="783614315">
          <w:marLeft w:val="0"/>
          <w:marRight w:val="0"/>
          <w:marTop w:val="0"/>
          <w:marBottom w:val="0"/>
          <w:divBdr>
            <w:top w:val="none" w:sz="0" w:space="0" w:color="auto"/>
            <w:left w:val="none" w:sz="0" w:space="0" w:color="auto"/>
            <w:bottom w:val="none" w:sz="0" w:space="0" w:color="auto"/>
            <w:right w:val="none" w:sz="0" w:space="0" w:color="auto"/>
          </w:divBdr>
          <w:divsChild>
            <w:div w:id="1176000065">
              <w:marLeft w:val="0"/>
              <w:marRight w:val="0"/>
              <w:marTop w:val="0"/>
              <w:marBottom w:val="0"/>
              <w:divBdr>
                <w:top w:val="none" w:sz="0" w:space="0" w:color="auto"/>
                <w:left w:val="none" w:sz="0" w:space="0" w:color="auto"/>
                <w:bottom w:val="none" w:sz="0" w:space="0" w:color="auto"/>
                <w:right w:val="none" w:sz="0" w:space="0" w:color="auto"/>
              </w:divBdr>
              <w:divsChild>
                <w:div w:id="305008873">
                  <w:marLeft w:val="300"/>
                  <w:marRight w:val="0"/>
                  <w:marTop w:val="180"/>
                  <w:marBottom w:val="0"/>
                  <w:divBdr>
                    <w:top w:val="none" w:sz="0" w:space="0" w:color="auto"/>
                    <w:left w:val="none" w:sz="0" w:space="0" w:color="auto"/>
                    <w:bottom w:val="none" w:sz="0" w:space="0" w:color="auto"/>
                    <w:right w:val="none" w:sz="0" w:space="0" w:color="auto"/>
                  </w:divBdr>
                  <w:divsChild>
                    <w:div w:id="8707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5143FDE-4A47-4693-A08C-9BFADCC93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2215</Words>
  <Characters>12631</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 media</dc:creator>
  <cp:lastModifiedBy>Grandma</cp:lastModifiedBy>
  <cp:revision>2</cp:revision>
  <dcterms:created xsi:type="dcterms:W3CDTF">2017-07-30T14:29:00Z</dcterms:created>
  <dcterms:modified xsi:type="dcterms:W3CDTF">2017-07-30T14:29:00Z</dcterms:modified>
</cp:coreProperties>
</file>